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041DB" w14:textId="0067DA2D" w:rsidR="009B4485" w:rsidRDefault="009B4485" w:rsidP="00EF0A05">
      <w:pPr>
        <w:tabs>
          <w:tab w:val="left" w:pos="190"/>
        </w:tabs>
        <w:ind w:right="-287"/>
        <w:rPr>
          <w:rFonts w:ascii="Arial" w:eastAsia="Arial" w:hAnsi="Arial" w:cs="Arial"/>
          <w:b/>
          <w:sz w:val="72"/>
          <w:lang w:val="en-US"/>
        </w:rPr>
      </w:pPr>
      <w:bookmarkStart w:id="0" w:name="_Toc32864361"/>
      <w:r>
        <w:rPr>
          <w:rFonts w:ascii="Arial" w:eastAsia="Arial" w:hAnsi="Arial" w:cs="Arial"/>
          <w:b/>
          <w:sz w:val="72"/>
          <w:lang w:val="en-US"/>
        </w:rPr>
        <w:tab/>
      </w:r>
    </w:p>
    <w:p w14:paraId="68181E58" w14:textId="1BFB713F" w:rsidR="009B4485" w:rsidRDefault="009B4485" w:rsidP="00C5780F">
      <w:pPr>
        <w:rPr>
          <w:rFonts w:ascii="Arial" w:eastAsia="Arial" w:hAnsi="Arial" w:cs="Arial"/>
          <w:b/>
          <w:sz w:val="72"/>
          <w:lang w:val="en-US"/>
        </w:rPr>
      </w:pPr>
      <w:r>
        <w:rPr>
          <w:noProof/>
        </w:rPr>
        <w:drawing>
          <wp:inline distT="0" distB="0" distL="0" distR="0" wp14:anchorId="6F33F0CE" wp14:editId="2ECF5279">
            <wp:extent cx="3148581" cy="299186"/>
            <wp:effectExtent l="0" t="0" r="127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8499" cy="311531"/>
                    </a:xfrm>
                    <a:prstGeom prst="rect">
                      <a:avLst/>
                    </a:prstGeom>
                    <a:noFill/>
                    <a:ln>
                      <a:noFill/>
                    </a:ln>
                  </pic:spPr>
                </pic:pic>
              </a:graphicData>
            </a:graphic>
          </wp:inline>
        </w:drawing>
      </w:r>
    </w:p>
    <w:p w14:paraId="3EFAE81E" w14:textId="77777777" w:rsidR="009B4485" w:rsidRDefault="009B4485" w:rsidP="00321F84">
      <w:pPr>
        <w:jc w:val="right"/>
        <w:rPr>
          <w:rFonts w:ascii="Arial" w:eastAsia="Arial" w:hAnsi="Arial" w:cs="Arial"/>
          <w:b/>
          <w:sz w:val="72"/>
          <w:lang w:val="en-US"/>
        </w:rPr>
      </w:pPr>
    </w:p>
    <w:p w14:paraId="4B8675F3" w14:textId="3F96D7F5" w:rsidR="009B4485" w:rsidRDefault="009B4485" w:rsidP="00321F84">
      <w:pPr>
        <w:jc w:val="right"/>
        <w:rPr>
          <w:rFonts w:ascii="Arial" w:eastAsia="Arial" w:hAnsi="Arial" w:cs="Arial"/>
          <w:b/>
          <w:sz w:val="72"/>
          <w:lang w:val="en-US"/>
        </w:rPr>
      </w:pPr>
    </w:p>
    <w:p w14:paraId="18E7AADF" w14:textId="3D0C97FC" w:rsidR="009B4485" w:rsidRDefault="009B4485" w:rsidP="00321F84">
      <w:pPr>
        <w:jc w:val="right"/>
        <w:rPr>
          <w:rFonts w:ascii="Arial" w:eastAsia="Arial" w:hAnsi="Arial" w:cs="Arial"/>
          <w:b/>
          <w:sz w:val="72"/>
          <w:lang w:val="en-US"/>
        </w:rPr>
      </w:pPr>
    </w:p>
    <w:p w14:paraId="5FE30266" w14:textId="72D486DE" w:rsidR="00321F84" w:rsidRPr="00C5780F" w:rsidRDefault="00C5780F" w:rsidP="00C5780F">
      <w:pPr>
        <w:rPr>
          <w:rFonts w:ascii="Arial" w:eastAsia="Arial" w:hAnsi="Arial" w:cs="Arial"/>
          <w:b/>
          <w:sz w:val="72"/>
          <w:lang w:val="en-US"/>
        </w:rPr>
      </w:pPr>
      <w:r w:rsidRPr="008B6577">
        <w:rPr>
          <w:rFonts w:ascii="Arial" w:hAnsi="Arial" w:cs="Arial"/>
          <w:b/>
          <w:bCs/>
          <w:iCs/>
          <w:sz w:val="72"/>
          <w:szCs w:val="72"/>
          <w:lang w:val="en-US"/>
        </w:rPr>
        <w:t>SalesWorks</w:t>
      </w:r>
      <w:r w:rsidRPr="008B6577">
        <w:rPr>
          <w:rFonts w:ascii="Arial" w:hAnsi="Arial" w:cs="Arial"/>
          <w:b/>
          <w:bCs/>
          <w:i/>
          <w:sz w:val="72"/>
          <w:szCs w:val="72"/>
          <w:vertAlign w:val="superscript"/>
          <w:lang w:val="en-US"/>
        </w:rPr>
        <w:t>®</w:t>
      </w:r>
      <w:r>
        <w:rPr>
          <w:rFonts w:ascii="Arial" w:eastAsia="Arial" w:hAnsi="Arial" w:cs="Arial"/>
          <w:b/>
          <w:sz w:val="72"/>
          <w:lang w:val="en-US"/>
        </w:rPr>
        <w:t xml:space="preserve"> </w:t>
      </w:r>
      <w:r w:rsidR="00321F84" w:rsidRPr="00775AC8">
        <w:rPr>
          <w:rFonts w:ascii="Arial" w:eastAsia="Arial" w:hAnsi="Arial" w:cs="Arial"/>
          <w:b/>
          <w:sz w:val="72"/>
          <w:lang w:val="en-US"/>
        </w:rPr>
        <w:t>Enterprise</w:t>
      </w:r>
    </w:p>
    <w:p w14:paraId="22DFEAFB" w14:textId="77777777" w:rsidR="00321F84" w:rsidRPr="00E07DF8" w:rsidRDefault="00321F84" w:rsidP="00C5780F">
      <w:pPr>
        <w:rPr>
          <w:lang w:val="en-US"/>
        </w:rPr>
      </w:pPr>
      <w:r>
        <w:rPr>
          <w:rFonts w:ascii="Arial" w:eastAsia="Arial" w:hAnsi="Arial" w:cs="Arial"/>
          <w:b/>
          <w:sz w:val="52"/>
          <w:lang w:val="en-US"/>
        </w:rPr>
        <w:t>System</w:t>
      </w:r>
    </w:p>
    <w:p w14:paraId="0346768E" w14:textId="77777777" w:rsidR="00321F84" w:rsidRPr="00775AC8" w:rsidRDefault="00321F84" w:rsidP="00C5780F">
      <w:pPr>
        <w:pStyle w:val="Title"/>
        <w:jc w:val="left"/>
        <w:rPr>
          <w:lang w:val="en-US"/>
        </w:rPr>
      </w:pPr>
    </w:p>
    <w:p w14:paraId="413ED11F" w14:textId="77777777" w:rsidR="00321F84" w:rsidRPr="00775AC8" w:rsidRDefault="00321F84" w:rsidP="00C5780F">
      <w:pPr>
        <w:pStyle w:val="Title"/>
        <w:jc w:val="left"/>
        <w:rPr>
          <w:lang w:val="en-US"/>
        </w:rPr>
      </w:pPr>
    </w:p>
    <w:p w14:paraId="21E95A33" w14:textId="77777777" w:rsidR="00321F84" w:rsidRDefault="00321F84" w:rsidP="00C5780F">
      <w:pPr>
        <w:rPr>
          <w:rFonts w:ascii="Arial" w:eastAsia="Arial" w:hAnsi="Arial" w:cs="Arial"/>
          <w:b/>
          <w:sz w:val="32"/>
          <w:lang w:val="en-US"/>
        </w:rPr>
      </w:pPr>
      <w:r>
        <w:rPr>
          <w:rFonts w:ascii="Arial" w:eastAsia="Arial" w:hAnsi="Arial" w:cs="Arial"/>
          <w:b/>
          <w:sz w:val="32"/>
          <w:lang w:val="en-US"/>
        </w:rPr>
        <w:t xml:space="preserve">Data </w:t>
      </w:r>
      <w:r w:rsidRPr="00775AC8">
        <w:rPr>
          <w:rFonts w:ascii="Arial" w:eastAsia="Arial" w:hAnsi="Arial" w:cs="Arial"/>
          <w:b/>
          <w:sz w:val="32"/>
          <w:lang w:val="en-US"/>
        </w:rPr>
        <w:t xml:space="preserve">Import/Export </w:t>
      </w:r>
      <w:r>
        <w:rPr>
          <w:rFonts w:ascii="Arial" w:eastAsia="Arial" w:hAnsi="Arial" w:cs="Arial"/>
          <w:b/>
          <w:sz w:val="32"/>
          <w:lang w:val="en-US"/>
        </w:rPr>
        <w:t>from</w:t>
      </w:r>
      <w:r w:rsidRPr="00775AC8">
        <w:rPr>
          <w:rFonts w:ascii="Arial" w:eastAsia="Arial" w:hAnsi="Arial" w:cs="Arial"/>
          <w:b/>
          <w:sz w:val="32"/>
          <w:lang w:val="en-US"/>
        </w:rPr>
        <w:t>/to XML</w:t>
      </w:r>
      <w:r>
        <w:rPr>
          <w:rFonts w:ascii="Arial" w:eastAsia="Arial" w:hAnsi="Arial" w:cs="Arial"/>
          <w:b/>
          <w:sz w:val="32"/>
          <w:lang w:val="en-US"/>
        </w:rPr>
        <w:t xml:space="preserve"> files</w:t>
      </w:r>
    </w:p>
    <w:p w14:paraId="10360908" w14:textId="3DB2696E" w:rsidR="00321F84" w:rsidRDefault="00321F84" w:rsidP="00C5780F">
      <w:pPr>
        <w:rPr>
          <w:rFonts w:ascii="Arial" w:eastAsia="Arial" w:hAnsi="Arial" w:cs="Arial"/>
          <w:b/>
          <w:sz w:val="32"/>
          <w:lang w:val="en-US"/>
        </w:rPr>
      </w:pPr>
      <w:r>
        <w:rPr>
          <w:rFonts w:ascii="Arial" w:eastAsia="Arial" w:hAnsi="Arial" w:cs="Arial"/>
          <w:b/>
          <w:sz w:val="32"/>
          <w:lang w:val="en-US"/>
        </w:rPr>
        <w:t>to\from Central Database</w:t>
      </w:r>
      <w:r w:rsidRPr="00775AC8">
        <w:rPr>
          <w:rFonts w:ascii="Arial" w:eastAsia="Arial" w:hAnsi="Arial" w:cs="Arial"/>
          <w:b/>
          <w:sz w:val="32"/>
          <w:lang w:val="en-US"/>
        </w:rPr>
        <w:t xml:space="preserve"> </w:t>
      </w:r>
    </w:p>
    <w:p w14:paraId="04053BB8" w14:textId="77777777" w:rsidR="00321F84" w:rsidRPr="00775AC8" w:rsidRDefault="00321F84" w:rsidP="00C5780F">
      <w:pPr>
        <w:rPr>
          <w:lang w:val="en-US"/>
        </w:rPr>
      </w:pPr>
      <w:r w:rsidRPr="00775AC8">
        <w:rPr>
          <w:rFonts w:ascii="Arial" w:eastAsia="Arial" w:hAnsi="Arial" w:cs="Arial"/>
          <w:b/>
          <w:sz w:val="32"/>
          <w:lang w:val="en-US"/>
        </w:rPr>
        <w:t xml:space="preserve">Subsystem Specification </w:t>
      </w:r>
    </w:p>
    <w:p w14:paraId="57D0C414" w14:textId="77777777" w:rsidR="00321F84" w:rsidRPr="00775AC8" w:rsidRDefault="00321F84" w:rsidP="00C5780F">
      <w:pPr>
        <w:pStyle w:val="Title"/>
        <w:jc w:val="left"/>
        <w:rPr>
          <w:lang w:val="en-US"/>
        </w:rPr>
      </w:pPr>
    </w:p>
    <w:p w14:paraId="7EFF22FB" w14:textId="77777777" w:rsidR="00321F84" w:rsidRPr="008A5BBD" w:rsidRDefault="00321F84" w:rsidP="00C5780F">
      <w:pPr>
        <w:pStyle w:val="Title"/>
        <w:jc w:val="left"/>
        <w:rPr>
          <w:b w:val="0"/>
          <w:bCs/>
          <w:lang w:val="en-US"/>
        </w:rPr>
      </w:pPr>
      <w:r w:rsidRPr="008A5BBD">
        <w:rPr>
          <w:b w:val="0"/>
          <w:bCs/>
          <w:lang w:val="en-US"/>
        </w:rPr>
        <w:t> </w:t>
      </w:r>
    </w:p>
    <w:p w14:paraId="1CEDF0B8" w14:textId="77777777" w:rsidR="00321F84" w:rsidRPr="004D29BF" w:rsidRDefault="00321F84" w:rsidP="00A13D54">
      <w:pPr>
        <w:tabs>
          <w:tab w:val="left" w:pos="5954"/>
        </w:tabs>
        <w:rPr>
          <w:bCs/>
          <w:lang w:val="en-US"/>
        </w:rPr>
      </w:pPr>
      <w:r w:rsidRPr="004D29BF">
        <w:rPr>
          <w:rFonts w:ascii="Arial" w:eastAsia="Arial" w:hAnsi="Arial" w:cs="Arial"/>
          <w:bCs/>
          <w:lang w:val="en-US"/>
        </w:rPr>
        <w:t>Protocol Exchange Version</w:t>
      </w:r>
    </w:p>
    <w:p w14:paraId="6F388E4B" w14:textId="4CFED74E" w:rsidR="00321F84" w:rsidRPr="004D29BF" w:rsidRDefault="009B4485" w:rsidP="00A13D54">
      <w:pPr>
        <w:tabs>
          <w:tab w:val="left" w:pos="5954"/>
        </w:tabs>
        <w:rPr>
          <w:bCs/>
          <w:lang w:val="uk-UA"/>
        </w:rPr>
      </w:pPr>
      <w:r w:rsidRPr="004D29BF">
        <w:rPr>
          <w:rFonts w:ascii="Arial" w:eastAsia="Arial" w:hAnsi="Arial" w:cs="Arial"/>
          <w:bCs/>
          <w:lang w:val="uk-UA"/>
        </w:rPr>
        <w:t>2</w:t>
      </w:r>
      <w:r w:rsidR="00321F84" w:rsidRPr="004D29BF">
        <w:rPr>
          <w:rFonts w:ascii="Arial" w:eastAsia="Arial" w:hAnsi="Arial" w:cs="Arial"/>
          <w:bCs/>
          <w:lang w:val="en-US"/>
        </w:rPr>
        <w:t>.3</w:t>
      </w:r>
      <w:r w:rsidRPr="004D29BF">
        <w:rPr>
          <w:rFonts w:ascii="Arial" w:eastAsia="Arial" w:hAnsi="Arial" w:cs="Arial"/>
          <w:bCs/>
          <w:lang w:val="uk-UA"/>
        </w:rPr>
        <w:t>7</w:t>
      </w:r>
    </w:p>
    <w:p w14:paraId="1BB79BD5" w14:textId="77777777" w:rsidR="00321F84" w:rsidRPr="005E7BBA" w:rsidRDefault="00321F84" w:rsidP="00C5780F">
      <w:pPr>
        <w:pStyle w:val="Title"/>
        <w:jc w:val="left"/>
        <w:rPr>
          <w:lang w:val="en-US"/>
        </w:rPr>
      </w:pPr>
    </w:p>
    <w:p w14:paraId="6DE1EF80" w14:textId="77777777" w:rsidR="00321F84" w:rsidRPr="005E7BBA" w:rsidRDefault="00321F84" w:rsidP="00C5780F">
      <w:pPr>
        <w:pStyle w:val="Title"/>
        <w:jc w:val="left"/>
        <w:rPr>
          <w:lang w:val="en-US"/>
        </w:rPr>
      </w:pPr>
    </w:p>
    <w:p w14:paraId="0FADF963" w14:textId="77777777" w:rsidR="00321F84" w:rsidRPr="005E7BBA" w:rsidRDefault="00321F84" w:rsidP="00321F84">
      <w:pPr>
        <w:pStyle w:val="Title"/>
        <w:jc w:val="right"/>
        <w:rPr>
          <w:lang w:val="en-US"/>
        </w:rPr>
      </w:pPr>
    </w:p>
    <w:p w14:paraId="2045166B" w14:textId="77777777" w:rsidR="00321F84" w:rsidRPr="005E7BBA" w:rsidRDefault="00321F84" w:rsidP="00321F84">
      <w:pPr>
        <w:pStyle w:val="Title"/>
        <w:jc w:val="right"/>
        <w:rPr>
          <w:lang w:val="en-US"/>
        </w:rPr>
      </w:pPr>
    </w:p>
    <w:p w14:paraId="1579DD57" w14:textId="77777777" w:rsidR="00321F84" w:rsidRPr="005E7BBA" w:rsidRDefault="00321F84" w:rsidP="00321F84">
      <w:pPr>
        <w:pStyle w:val="Title"/>
        <w:jc w:val="right"/>
        <w:rPr>
          <w:lang w:val="en-US"/>
        </w:rPr>
      </w:pPr>
    </w:p>
    <w:p w14:paraId="7F2D1D9B" w14:textId="77777777" w:rsidR="00321F84" w:rsidRPr="005E7BBA" w:rsidRDefault="00321F84" w:rsidP="00321F84">
      <w:pPr>
        <w:rPr>
          <w:lang w:val="en-US"/>
        </w:rPr>
      </w:pPr>
    </w:p>
    <w:p w14:paraId="6782456F" w14:textId="0BAEA0F3" w:rsidR="009B4485" w:rsidRDefault="009B4485" w:rsidP="009B4485">
      <w:pPr>
        <w:rPr>
          <w:lang w:val="en-US"/>
        </w:rPr>
      </w:pPr>
    </w:p>
    <w:p w14:paraId="456133CA" w14:textId="1E39914C" w:rsidR="009B4485" w:rsidRDefault="009B4485" w:rsidP="009B4485">
      <w:pPr>
        <w:rPr>
          <w:lang w:val="en-US"/>
        </w:rPr>
      </w:pPr>
    </w:p>
    <w:p w14:paraId="2187D4DF" w14:textId="72FE34B1" w:rsidR="00C5780F" w:rsidRDefault="00C5780F" w:rsidP="009B4485">
      <w:pPr>
        <w:rPr>
          <w:lang w:val="en-US"/>
        </w:rPr>
      </w:pPr>
    </w:p>
    <w:p w14:paraId="1D3867A9" w14:textId="17ED6D87" w:rsidR="00C5780F" w:rsidRDefault="00C5780F" w:rsidP="009B4485">
      <w:pPr>
        <w:rPr>
          <w:lang w:val="en-US"/>
        </w:rPr>
      </w:pPr>
    </w:p>
    <w:p w14:paraId="0A8F9130" w14:textId="7E620BCF" w:rsidR="00C5780F" w:rsidRDefault="00C5780F" w:rsidP="009B4485">
      <w:pPr>
        <w:rPr>
          <w:rFonts w:ascii="Arial" w:hAnsi="Arial" w:cs="Arial"/>
          <w:lang w:val="en-US"/>
        </w:rPr>
      </w:pPr>
    </w:p>
    <w:p w14:paraId="126C0FCB" w14:textId="77777777" w:rsidR="004D29BF" w:rsidRPr="008A5BBD" w:rsidRDefault="004D29BF" w:rsidP="009B4485">
      <w:pPr>
        <w:rPr>
          <w:rFonts w:ascii="Arial" w:hAnsi="Arial" w:cs="Arial"/>
          <w:lang w:val="en-US"/>
        </w:rPr>
      </w:pPr>
    </w:p>
    <w:p w14:paraId="5E498132" w14:textId="77777777" w:rsidR="00C5780F" w:rsidRPr="008A5BBD" w:rsidRDefault="00C5780F" w:rsidP="009B4485">
      <w:pPr>
        <w:rPr>
          <w:rFonts w:ascii="Arial" w:hAnsi="Arial" w:cs="Arial"/>
          <w:lang w:val="en-US"/>
        </w:rPr>
      </w:pPr>
    </w:p>
    <w:p w14:paraId="09B821AF" w14:textId="77777777" w:rsidR="00321F84" w:rsidRPr="008A5BBD" w:rsidRDefault="00321F84" w:rsidP="00321F84">
      <w:pPr>
        <w:jc w:val="center"/>
        <w:rPr>
          <w:rFonts w:ascii="Arial" w:hAnsi="Arial" w:cs="Arial"/>
          <w:lang w:val="en-US"/>
        </w:rPr>
      </w:pPr>
      <w:r w:rsidRPr="008A5BBD">
        <w:rPr>
          <w:rFonts w:ascii="Arial" w:hAnsi="Arial" w:cs="Arial"/>
          <w:lang w:val="en-US"/>
        </w:rPr>
        <w:t>SoftServe, Inc</w:t>
      </w:r>
    </w:p>
    <w:p w14:paraId="77F0EE35" w14:textId="6CBE3DEB" w:rsidR="00321F84" w:rsidRPr="008A5BBD" w:rsidRDefault="00321F84" w:rsidP="00321F84">
      <w:pPr>
        <w:jc w:val="center"/>
        <w:rPr>
          <w:rFonts w:ascii="Arial" w:hAnsi="Arial" w:cs="Arial"/>
          <w:lang w:val="en-US"/>
        </w:rPr>
      </w:pPr>
      <w:r w:rsidRPr="008A5BBD">
        <w:rPr>
          <w:rFonts w:ascii="Arial" w:hAnsi="Arial" w:cs="Arial"/>
          <w:lang w:val="en-US"/>
        </w:rPr>
        <w:t>2002</w:t>
      </w:r>
      <w:r w:rsidR="00781D50">
        <w:rPr>
          <w:rFonts w:ascii="Arial" w:hAnsi="Arial" w:cs="Arial"/>
          <w:lang w:val="en-US"/>
        </w:rPr>
        <w:softHyphen/>
      </w:r>
      <w:r w:rsidR="00781D50">
        <w:rPr>
          <w:rFonts w:ascii="Arial" w:hAnsi="Arial" w:cs="Arial"/>
          <w:lang w:val="en-US"/>
        </w:rPr>
        <w:softHyphen/>
        <w:t>–</w:t>
      </w:r>
      <w:r w:rsidRPr="008A5BBD">
        <w:rPr>
          <w:rFonts w:ascii="Arial" w:hAnsi="Arial" w:cs="Arial"/>
          <w:lang w:val="en-US"/>
        </w:rPr>
        <w:t>2020</w:t>
      </w:r>
    </w:p>
    <w:sdt>
      <w:sdtPr>
        <w:id w:val="1862554506"/>
        <w:docPartObj>
          <w:docPartGallery w:val="Table of Contents"/>
          <w:docPartUnique/>
        </w:docPartObj>
      </w:sdtPr>
      <w:sdtEndPr>
        <w:rPr>
          <w:b/>
          <w:bCs/>
          <w:noProof/>
        </w:rPr>
      </w:sdtEndPr>
      <w:sdtContent>
        <w:p w14:paraId="59126C98" w14:textId="495A97D2" w:rsidR="00C5780F" w:rsidRPr="00C5780F" w:rsidRDefault="00097124" w:rsidP="00C5780F">
          <w:pPr>
            <w:keepNext/>
            <w:keepLines/>
            <w:spacing w:before="480"/>
            <w:ind w:left="142" w:hanging="142"/>
            <w:rPr>
              <w:rFonts w:eastAsia="Cambria"/>
              <w:b/>
              <w:color w:val="000000" w:themeColor="text1"/>
              <w:sz w:val="36"/>
              <w:szCs w:val="36"/>
              <w:lang w:val="en-US"/>
            </w:rPr>
          </w:pPr>
          <w:r w:rsidRPr="00C5780F">
            <w:rPr>
              <w:rFonts w:eastAsia="Cambria"/>
              <w:b/>
              <w:color w:val="000000" w:themeColor="text1"/>
              <w:sz w:val="36"/>
              <w:szCs w:val="36"/>
              <w:lang w:val="en-US"/>
            </w:rPr>
            <w:t>Table of contents</w:t>
          </w:r>
          <w:r w:rsidR="00C5780F">
            <w:rPr>
              <w:rFonts w:eastAsia="Cambria"/>
              <w:b/>
              <w:color w:val="000000" w:themeColor="text1"/>
              <w:sz w:val="36"/>
              <w:szCs w:val="36"/>
              <w:lang w:val="en-US"/>
            </w:rPr>
            <w:br/>
          </w:r>
        </w:p>
        <w:p w14:paraId="77B9365B" w14:textId="21574894" w:rsidR="00687DA4" w:rsidRDefault="00097124">
          <w:pPr>
            <w:pStyle w:val="TOC1"/>
            <w:rPr>
              <w:rFonts w:asciiTheme="minorHAnsi" w:eastAsiaTheme="minorEastAsia" w:hAnsiTheme="minorHAnsi" w:cstheme="minorBidi"/>
              <w:noProof/>
              <w:sz w:val="22"/>
              <w:szCs w:val="22"/>
            </w:rPr>
          </w:pPr>
          <w:r w:rsidRPr="00097124">
            <w:fldChar w:fldCharType="begin"/>
          </w:r>
          <w:r w:rsidRPr="00097124">
            <w:instrText xml:space="preserve"> TOC \o "1-3" \h \z \u </w:instrText>
          </w:r>
          <w:r w:rsidRPr="00097124">
            <w:fldChar w:fldCharType="separate"/>
          </w:r>
          <w:hyperlink w:anchor="_Toc118286183" w:history="1">
            <w:r w:rsidR="00687DA4" w:rsidRPr="00AB1B5A">
              <w:rPr>
                <w:rStyle w:val="Hyperlink"/>
                <w:b/>
                <w:bCs/>
                <w:noProof/>
              </w:rPr>
              <w:t>1.</w:t>
            </w:r>
            <w:r w:rsidR="00687DA4">
              <w:rPr>
                <w:rFonts w:asciiTheme="minorHAnsi" w:eastAsiaTheme="minorEastAsia" w:hAnsiTheme="minorHAnsi" w:cstheme="minorBidi"/>
                <w:noProof/>
                <w:sz w:val="22"/>
                <w:szCs w:val="22"/>
              </w:rPr>
              <w:tab/>
            </w:r>
            <w:r w:rsidR="00687DA4" w:rsidRPr="00AB1B5A">
              <w:rPr>
                <w:rStyle w:val="Hyperlink"/>
                <w:b/>
                <w:bCs/>
                <w:noProof/>
                <w:lang w:val="en-US"/>
              </w:rPr>
              <w:t>Vocabluary</w:t>
            </w:r>
            <w:r w:rsidR="00687DA4">
              <w:rPr>
                <w:noProof/>
                <w:webHidden/>
              </w:rPr>
              <w:tab/>
            </w:r>
            <w:r w:rsidR="00687DA4">
              <w:rPr>
                <w:noProof/>
                <w:webHidden/>
              </w:rPr>
              <w:fldChar w:fldCharType="begin"/>
            </w:r>
            <w:r w:rsidR="00687DA4">
              <w:rPr>
                <w:noProof/>
                <w:webHidden/>
              </w:rPr>
              <w:instrText xml:space="preserve"> PAGEREF _Toc118286183 \h </w:instrText>
            </w:r>
            <w:r w:rsidR="00687DA4">
              <w:rPr>
                <w:noProof/>
                <w:webHidden/>
              </w:rPr>
            </w:r>
            <w:r w:rsidR="00687DA4">
              <w:rPr>
                <w:noProof/>
                <w:webHidden/>
              </w:rPr>
              <w:fldChar w:fldCharType="separate"/>
            </w:r>
            <w:r w:rsidR="00687DA4">
              <w:rPr>
                <w:noProof/>
                <w:webHidden/>
              </w:rPr>
              <w:t>3</w:t>
            </w:r>
            <w:r w:rsidR="00687DA4">
              <w:rPr>
                <w:noProof/>
                <w:webHidden/>
              </w:rPr>
              <w:fldChar w:fldCharType="end"/>
            </w:r>
          </w:hyperlink>
        </w:p>
        <w:p w14:paraId="17672F95" w14:textId="484360B7" w:rsidR="00687DA4" w:rsidRDefault="00000000">
          <w:pPr>
            <w:pStyle w:val="TOC1"/>
            <w:rPr>
              <w:rFonts w:asciiTheme="minorHAnsi" w:eastAsiaTheme="minorEastAsia" w:hAnsiTheme="minorHAnsi" w:cstheme="minorBidi"/>
              <w:noProof/>
              <w:sz w:val="22"/>
              <w:szCs w:val="22"/>
            </w:rPr>
          </w:pPr>
          <w:hyperlink w:anchor="_Toc118286184" w:history="1">
            <w:r w:rsidR="00687DA4" w:rsidRPr="00AB1B5A">
              <w:rPr>
                <w:rStyle w:val="Hyperlink"/>
                <w:b/>
                <w:bCs/>
                <w:noProof/>
                <w:lang w:val="en-US"/>
              </w:rPr>
              <w:t>2. XML import file specifications</w:t>
            </w:r>
            <w:r w:rsidR="00687DA4">
              <w:rPr>
                <w:noProof/>
                <w:webHidden/>
              </w:rPr>
              <w:tab/>
            </w:r>
            <w:r w:rsidR="00687DA4">
              <w:rPr>
                <w:noProof/>
                <w:webHidden/>
              </w:rPr>
              <w:fldChar w:fldCharType="begin"/>
            </w:r>
            <w:r w:rsidR="00687DA4">
              <w:rPr>
                <w:noProof/>
                <w:webHidden/>
              </w:rPr>
              <w:instrText xml:space="preserve"> PAGEREF _Toc118286184 \h </w:instrText>
            </w:r>
            <w:r w:rsidR="00687DA4">
              <w:rPr>
                <w:noProof/>
                <w:webHidden/>
              </w:rPr>
            </w:r>
            <w:r w:rsidR="00687DA4">
              <w:rPr>
                <w:noProof/>
                <w:webHidden/>
              </w:rPr>
              <w:fldChar w:fldCharType="separate"/>
            </w:r>
            <w:r w:rsidR="00687DA4">
              <w:rPr>
                <w:noProof/>
                <w:webHidden/>
              </w:rPr>
              <w:t>5</w:t>
            </w:r>
            <w:r w:rsidR="00687DA4">
              <w:rPr>
                <w:noProof/>
                <w:webHidden/>
              </w:rPr>
              <w:fldChar w:fldCharType="end"/>
            </w:r>
          </w:hyperlink>
        </w:p>
        <w:p w14:paraId="6C99179B" w14:textId="02582BF5" w:rsidR="00687DA4" w:rsidRDefault="00000000">
          <w:pPr>
            <w:pStyle w:val="TOC2"/>
            <w:tabs>
              <w:tab w:val="left" w:pos="880"/>
              <w:tab w:val="right" w:leader="dot" w:pos="10250"/>
            </w:tabs>
            <w:rPr>
              <w:rFonts w:asciiTheme="minorHAnsi" w:eastAsiaTheme="minorEastAsia" w:hAnsiTheme="minorHAnsi" w:cstheme="minorBidi"/>
              <w:noProof/>
              <w:sz w:val="22"/>
              <w:szCs w:val="22"/>
            </w:rPr>
          </w:pPr>
          <w:hyperlink w:anchor="_Toc118286185" w:history="1">
            <w:r w:rsidR="00687DA4" w:rsidRPr="00AB1B5A">
              <w:rPr>
                <w:rStyle w:val="Hyperlink"/>
                <w:noProof/>
              </w:rPr>
              <w:t>2.1.</w:t>
            </w:r>
            <w:r w:rsidR="00687DA4">
              <w:rPr>
                <w:rFonts w:asciiTheme="minorHAnsi" w:eastAsiaTheme="minorEastAsia" w:hAnsiTheme="minorHAnsi" w:cstheme="minorBidi"/>
                <w:noProof/>
                <w:sz w:val="22"/>
                <w:szCs w:val="22"/>
              </w:rPr>
              <w:tab/>
            </w:r>
            <w:r w:rsidR="00687DA4" w:rsidRPr="00AB1B5A">
              <w:rPr>
                <w:rStyle w:val="Hyperlink"/>
                <w:noProof/>
              </w:rPr>
              <w:t>ArchivedStocks.xml</w:t>
            </w:r>
            <w:r w:rsidR="00687DA4">
              <w:rPr>
                <w:noProof/>
                <w:webHidden/>
              </w:rPr>
              <w:tab/>
            </w:r>
            <w:r w:rsidR="00687DA4">
              <w:rPr>
                <w:noProof/>
                <w:webHidden/>
              </w:rPr>
              <w:fldChar w:fldCharType="begin"/>
            </w:r>
            <w:r w:rsidR="00687DA4">
              <w:rPr>
                <w:noProof/>
                <w:webHidden/>
              </w:rPr>
              <w:instrText xml:space="preserve"> PAGEREF _Toc118286185 \h </w:instrText>
            </w:r>
            <w:r w:rsidR="00687DA4">
              <w:rPr>
                <w:noProof/>
                <w:webHidden/>
              </w:rPr>
            </w:r>
            <w:r w:rsidR="00687DA4">
              <w:rPr>
                <w:noProof/>
                <w:webHidden/>
              </w:rPr>
              <w:fldChar w:fldCharType="separate"/>
            </w:r>
            <w:r w:rsidR="00687DA4">
              <w:rPr>
                <w:noProof/>
                <w:webHidden/>
              </w:rPr>
              <w:t>5</w:t>
            </w:r>
            <w:r w:rsidR="00687DA4">
              <w:rPr>
                <w:noProof/>
                <w:webHidden/>
              </w:rPr>
              <w:fldChar w:fldCharType="end"/>
            </w:r>
          </w:hyperlink>
        </w:p>
        <w:p w14:paraId="482B8327" w14:textId="4162D935" w:rsidR="00687DA4" w:rsidRDefault="00000000">
          <w:pPr>
            <w:pStyle w:val="TOC2"/>
            <w:tabs>
              <w:tab w:val="left" w:pos="880"/>
              <w:tab w:val="right" w:leader="dot" w:pos="10250"/>
            </w:tabs>
            <w:rPr>
              <w:rFonts w:asciiTheme="minorHAnsi" w:eastAsiaTheme="minorEastAsia" w:hAnsiTheme="minorHAnsi" w:cstheme="minorBidi"/>
              <w:noProof/>
              <w:sz w:val="22"/>
              <w:szCs w:val="22"/>
            </w:rPr>
          </w:pPr>
          <w:hyperlink w:anchor="_Toc118286186" w:history="1">
            <w:r w:rsidR="00687DA4" w:rsidRPr="00AB1B5A">
              <w:rPr>
                <w:rStyle w:val="Hyperlink"/>
                <w:noProof/>
              </w:rPr>
              <w:t>2.2.</w:t>
            </w:r>
            <w:r w:rsidR="00687DA4">
              <w:rPr>
                <w:rFonts w:asciiTheme="minorHAnsi" w:eastAsiaTheme="minorEastAsia" w:hAnsiTheme="minorHAnsi" w:cstheme="minorBidi"/>
                <w:noProof/>
                <w:sz w:val="22"/>
                <w:szCs w:val="22"/>
              </w:rPr>
              <w:tab/>
            </w:r>
            <w:r w:rsidR="00687DA4" w:rsidRPr="00AB1B5A">
              <w:rPr>
                <w:rStyle w:val="Hyperlink"/>
                <w:noProof/>
              </w:rPr>
              <w:t>Denials.xml</w:t>
            </w:r>
            <w:r w:rsidR="00687DA4">
              <w:rPr>
                <w:noProof/>
                <w:webHidden/>
              </w:rPr>
              <w:tab/>
            </w:r>
            <w:r w:rsidR="00687DA4">
              <w:rPr>
                <w:noProof/>
                <w:webHidden/>
              </w:rPr>
              <w:fldChar w:fldCharType="begin"/>
            </w:r>
            <w:r w:rsidR="00687DA4">
              <w:rPr>
                <w:noProof/>
                <w:webHidden/>
              </w:rPr>
              <w:instrText xml:space="preserve"> PAGEREF _Toc118286186 \h </w:instrText>
            </w:r>
            <w:r w:rsidR="00687DA4">
              <w:rPr>
                <w:noProof/>
                <w:webHidden/>
              </w:rPr>
            </w:r>
            <w:r w:rsidR="00687DA4">
              <w:rPr>
                <w:noProof/>
                <w:webHidden/>
              </w:rPr>
              <w:fldChar w:fldCharType="separate"/>
            </w:r>
            <w:r w:rsidR="00687DA4">
              <w:rPr>
                <w:noProof/>
                <w:webHidden/>
              </w:rPr>
              <w:t>6</w:t>
            </w:r>
            <w:r w:rsidR="00687DA4">
              <w:rPr>
                <w:noProof/>
                <w:webHidden/>
              </w:rPr>
              <w:fldChar w:fldCharType="end"/>
            </w:r>
          </w:hyperlink>
        </w:p>
        <w:p w14:paraId="48535419" w14:textId="1D899DD5" w:rsidR="00687DA4" w:rsidRDefault="00000000">
          <w:pPr>
            <w:pStyle w:val="TOC2"/>
            <w:tabs>
              <w:tab w:val="left" w:pos="880"/>
              <w:tab w:val="right" w:leader="dot" w:pos="10250"/>
            </w:tabs>
            <w:rPr>
              <w:rFonts w:asciiTheme="minorHAnsi" w:eastAsiaTheme="minorEastAsia" w:hAnsiTheme="minorHAnsi" w:cstheme="minorBidi"/>
              <w:noProof/>
              <w:sz w:val="22"/>
              <w:szCs w:val="22"/>
            </w:rPr>
          </w:pPr>
          <w:hyperlink w:anchor="_Toc118286187" w:history="1">
            <w:r w:rsidR="00687DA4" w:rsidRPr="00AB1B5A">
              <w:rPr>
                <w:rStyle w:val="Hyperlink"/>
                <w:noProof/>
              </w:rPr>
              <w:t>2.3.</w:t>
            </w:r>
            <w:r w:rsidR="00687DA4">
              <w:rPr>
                <w:rFonts w:asciiTheme="minorHAnsi" w:eastAsiaTheme="minorEastAsia" w:hAnsiTheme="minorHAnsi" w:cstheme="minorBidi"/>
                <w:noProof/>
                <w:sz w:val="22"/>
                <w:szCs w:val="22"/>
              </w:rPr>
              <w:tab/>
            </w:r>
            <w:r w:rsidR="00687DA4" w:rsidRPr="00AB1B5A">
              <w:rPr>
                <w:rStyle w:val="Hyperlink"/>
                <w:noProof/>
              </w:rPr>
              <w:t>LocalProducts.xml</w:t>
            </w:r>
            <w:r w:rsidR="00687DA4">
              <w:rPr>
                <w:noProof/>
                <w:webHidden/>
              </w:rPr>
              <w:tab/>
            </w:r>
            <w:r w:rsidR="00687DA4">
              <w:rPr>
                <w:noProof/>
                <w:webHidden/>
              </w:rPr>
              <w:fldChar w:fldCharType="begin"/>
            </w:r>
            <w:r w:rsidR="00687DA4">
              <w:rPr>
                <w:noProof/>
                <w:webHidden/>
              </w:rPr>
              <w:instrText xml:space="preserve"> PAGEREF _Toc118286187 \h </w:instrText>
            </w:r>
            <w:r w:rsidR="00687DA4">
              <w:rPr>
                <w:noProof/>
                <w:webHidden/>
              </w:rPr>
            </w:r>
            <w:r w:rsidR="00687DA4">
              <w:rPr>
                <w:noProof/>
                <w:webHidden/>
              </w:rPr>
              <w:fldChar w:fldCharType="separate"/>
            </w:r>
            <w:r w:rsidR="00687DA4">
              <w:rPr>
                <w:noProof/>
                <w:webHidden/>
              </w:rPr>
              <w:t>9</w:t>
            </w:r>
            <w:r w:rsidR="00687DA4">
              <w:rPr>
                <w:noProof/>
                <w:webHidden/>
              </w:rPr>
              <w:fldChar w:fldCharType="end"/>
            </w:r>
          </w:hyperlink>
        </w:p>
        <w:p w14:paraId="3FCE1042" w14:textId="772BA397" w:rsidR="00687DA4" w:rsidRDefault="00000000">
          <w:pPr>
            <w:pStyle w:val="TOC2"/>
            <w:tabs>
              <w:tab w:val="left" w:pos="880"/>
              <w:tab w:val="right" w:leader="dot" w:pos="10250"/>
            </w:tabs>
            <w:rPr>
              <w:rFonts w:asciiTheme="minorHAnsi" w:eastAsiaTheme="minorEastAsia" w:hAnsiTheme="minorHAnsi" w:cstheme="minorBidi"/>
              <w:noProof/>
              <w:sz w:val="22"/>
              <w:szCs w:val="22"/>
            </w:rPr>
          </w:pPr>
          <w:hyperlink w:anchor="_Toc118286188" w:history="1">
            <w:r w:rsidR="00687DA4" w:rsidRPr="00AB1B5A">
              <w:rPr>
                <w:rStyle w:val="Hyperlink"/>
                <w:noProof/>
              </w:rPr>
              <w:t>2.4.</w:t>
            </w:r>
            <w:r w:rsidR="00687DA4">
              <w:rPr>
                <w:rFonts w:asciiTheme="minorHAnsi" w:eastAsiaTheme="minorEastAsia" w:hAnsiTheme="minorHAnsi" w:cstheme="minorBidi"/>
                <w:noProof/>
                <w:sz w:val="22"/>
                <w:szCs w:val="22"/>
              </w:rPr>
              <w:tab/>
            </w:r>
            <w:r w:rsidR="00687DA4" w:rsidRPr="00AB1B5A">
              <w:rPr>
                <w:rStyle w:val="Hyperlink"/>
                <w:noProof/>
              </w:rPr>
              <w:t>OutletDebts.xml</w:t>
            </w:r>
            <w:r w:rsidR="00687DA4">
              <w:rPr>
                <w:noProof/>
                <w:webHidden/>
              </w:rPr>
              <w:tab/>
            </w:r>
            <w:r w:rsidR="00687DA4">
              <w:rPr>
                <w:noProof/>
                <w:webHidden/>
              </w:rPr>
              <w:fldChar w:fldCharType="begin"/>
            </w:r>
            <w:r w:rsidR="00687DA4">
              <w:rPr>
                <w:noProof/>
                <w:webHidden/>
              </w:rPr>
              <w:instrText xml:space="preserve"> PAGEREF _Toc118286188 \h </w:instrText>
            </w:r>
            <w:r w:rsidR="00687DA4">
              <w:rPr>
                <w:noProof/>
                <w:webHidden/>
              </w:rPr>
            </w:r>
            <w:r w:rsidR="00687DA4">
              <w:rPr>
                <w:noProof/>
                <w:webHidden/>
              </w:rPr>
              <w:fldChar w:fldCharType="separate"/>
            </w:r>
            <w:r w:rsidR="00687DA4">
              <w:rPr>
                <w:noProof/>
                <w:webHidden/>
              </w:rPr>
              <w:t>11</w:t>
            </w:r>
            <w:r w:rsidR="00687DA4">
              <w:rPr>
                <w:noProof/>
                <w:webHidden/>
              </w:rPr>
              <w:fldChar w:fldCharType="end"/>
            </w:r>
          </w:hyperlink>
        </w:p>
        <w:p w14:paraId="5F529143" w14:textId="46BB44CE" w:rsidR="00687DA4" w:rsidRDefault="00000000">
          <w:pPr>
            <w:pStyle w:val="TOC2"/>
            <w:tabs>
              <w:tab w:val="left" w:pos="880"/>
              <w:tab w:val="right" w:leader="dot" w:pos="10250"/>
            </w:tabs>
            <w:rPr>
              <w:rFonts w:asciiTheme="minorHAnsi" w:eastAsiaTheme="minorEastAsia" w:hAnsiTheme="minorHAnsi" w:cstheme="minorBidi"/>
              <w:noProof/>
              <w:sz w:val="22"/>
              <w:szCs w:val="22"/>
            </w:rPr>
          </w:pPr>
          <w:hyperlink w:anchor="_Toc118286189" w:history="1">
            <w:r w:rsidR="00687DA4" w:rsidRPr="00AB1B5A">
              <w:rPr>
                <w:rStyle w:val="Hyperlink"/>
                <w:noProof/>
              </w:rPr>
              <w:t>2.5.</w:t>
            </w:r>
            <w:r w:rsidR="00687DA4">
              <w:rPr>
                <w:rFonts w:asciiTheme="minorHAnsi" w:eastAsiaTheme="minorEastAsia" w:hAnsiTheme="minorHAnsi" w:cstheme="minorBidi"/>
                <w:noProof/>
                <w:sz w:val="22"/>
                <w:szCs w:val="22"/>
              </w:rPr>
              <w:tab/>
            </w:r>
            <w:r w:rsidR="00687DA4" w:rsidRPr="00AB1B5A">
              <w:rPr>
                <w:rStyle w:val="Hyperlink"/>
                <w:noProof/>
              </w:rPr>
              <w:t>Discounts.xml</w:t>
            </w:r>
            <w:r w:rsidR="00687DA4">
              <w:rPr>
                <w:noProof/>
                <w:webHidden/>
              </w:rPr>
              <w:tab/>
            </w:r>
            <w:r w:rsidR="00687DA4">
              <w:rPr>
                <w:noProof/>
                <w:webHidden/>
              </w:rPr>
              <w:fldChar w:fldCharType="begin"/>
            </w:r>
            <w:r w:rsidR="00687DA4">
              <w:rPr>
                <w:noProof/>
                <w:webHidden/>
              </w:rPr>
              <w:instrText xml:space="preserve"> PAGEREF _Toc118286189 \h </w:instrText>
            </w:r>
            <w:r w:rsidR="00687DA4">
              <w:rPr>
                <w:noProof/>
                <w:webHidden/>
              </w:rPr>
            </w:r>
            <w:r w:rsidR="00687DA4">
              <w:rPr>
                <w:noProof/>
                <w:webHidden/>
              </w:rPr>
              <w:fldChar w:fldCharType="separate"/>
            </w:r>
            <w:r w:rsidR="00687DA4">
              <w:rPr>
                <w:noProof/>
                <w:webHidden/>
              </w:rPr>
              <w:t>15</w:t>
            </w:r>
            <w:r w:rsidR="00687DA4">
              <w:rPr>
                <w:noProof/>
                <w:webHidden/>
              </w:rPr>
              <w:fldChar w:fldCharType="end"/>
            </w:r>
          </w:hyperlink>
        </w:p>
        <w:p w14:paraId="7D9B96A5" w14:textId="5B776880" w:rsidR="00687DA4" w:rsidRDefault="00000000">
          <w:pPr>
            <w:pStyle w:val="TOC2"/>
            <w:tabs>
              <w:tab w:val="left" w:pos="880"/>
              <w:tab w:val="right" w:leader="dot" w:pos="10250"/>
            </w:tabs>
            <w:rPr>
              <w:rFonts w:asciiTheme="minorHAnsi" w:eastAsiaTheme="minorEastAsia" w:hAnsiTheme="minorHAnsi" w:cstheme="minorBidi"/>
              <w:noProof/>
              <w:sz w:val="22"/>
              <w:szCs w:val="22"/>
            </w:rPr>
          </w:pPr>
          <w:hyperlink w:anchor="_Toc118286190" w:history="1">
            <w:r w:rsidR="00687DA4" w:rsidRPr="00AB1B5A">
              <w:rPr>
                <w:rStyle w:val="Hyperlink"/>
                <w:noProof/>
              </w:rPr>
              <w:t>2.6.</w:t>
            </w:r>
            <w:r w:rsidR="00687DA4">
              <w:rPr>
                <w:rFonts w:asciiTheme="minorHAnsi" w:eastAsiaTheme="minorEastAsia" w:hAnsiTheme="minorHAnsi" w:cstheme="minorBidi"/>
                <w:noProof/>
                <w:sz w:val="22"/>
                <w:szCs w:val="22"/>
              </w:rPr>
              <w:tab/>
            </w:r>
            <w:r w:rsidR="00687DA4" w:rsidRPr="00AB1B5A">
              <w:rPr>
                <w:rStyle w:val="Hyperlink"/>
                <w:noProof/>
              </w:rPr>
              <w:t>Outlets.xml</w:t>
            </w:r>
            <w:r w:rsidR="00687DA4">
              <w:rPr>
                <w:noProof/>
                <w:webHidden/>
              </w:rPr>
              <w:tab/>
            </w:r>
            <w:r w:rsidR="00687DA4">
              <w:rPr>
                <w:noProof/>
                <w:webHidden/>
              </w:rPr>
              <w:fldChar w:fldCharType="begin"/>
            </w:r>
            <w:r w:rsidR="00687DA4">
              <w:rPr>
                <w:noProof/>
                <w:webHidden/>
              </w:rPr>
              <w:instrText xml:space="preserve"> PAGEREF _Toc118286190 \h </w:instrText>
            </w:r>
            <w:r w:rsidR="00687DA4">
              <w:rPr>
                <w:noProof/>
                <w:webHidden/>
              </w:rPr>
            </w:r>
            <w:r w:rsidR="00687DA4">
              <w:rPr>
                <w:noProof/>
                <w:webHidden/>
              </w:rPr>
              <w:fldChar w:fldCharType="separate"/>
            </w:r>
            <w:r w:rsidR="00687DA4">
              <w:rPr>
                <w:noProof/>
                <w:webHidden/>
              </w:rPr>
              <w:t>17</w:t>
            </w:r>
            <w:r w:rsidR="00687DA4">
              <w:rPr>
                <w:noProof/>
                <w:webHidden/>
              </w:rPr>
              <w:fldChar w:fldCharType="end"/>
            </w:r>
          </w:hyperlink>
        </w:p>
        <w:p w14:paraId="54EF39F1" w14:textId="1602FD88" w:rsidR="00687DA4" w:rsidRDefault="00000000">
          <w:pPr>
            <w:pStyle w:val="TOC2"/>
            <w:tabs>
              <w:tab w:val="left" w:pos="880"/>
              <w:tab w:val="right" w:leader="dot" w:pos="10250"/>
            </w:tabs>
            <w:rPr>
              <w:rFonts w:asciiTheme="minorHAnsi" w:eastAsiaTheme="minorEastAsia" w:hAnsiTheme="minorHAnsi" w:cstheme="minorBidi"/>
              <w:noProof/>
              <w:sz w:val="22"/>
              <w:szCs w:val="22"/>
            </w:rPr>
          </w:pPr>
          <w:hyperlink w:anchor="_Toc118286191" w:history="1">
            <w:r w:rsidR="00687DA4" w:rsidRPr="00AB1B5A">
              <w:rPr>
                <w:rStyle w:val="Hyperlink"/>
                <w:noProof/>
              </w:rPr>
              <w:t>2.7.</w:t>
            </w:r>
            <w:r w:rsidR="00687DA4">
              <w:rPr>
                <w:rFonts w:asciiTheme="minorHAnsi" w:eastAsiaTheme="minorEastAsia" w:hAnsiTheme="minorHAnsi" w:cstheme="minorBidi"/>
                <w:noProof/>
                <w:sz w:val="22"/>
                <w:szCs w:val="22"/>
              </w:rPr>
              <w:tab/>
            </w:r>
            <w:r w:rsidR="00687DA4" w:rsidRPr="00AB1B5A">
              <w:rPr>
                <w:rStyle w:val="Hyperlink"/>
                <w:noProof/>
              </w:rPr>
              <w:t>ParentCompanies.xml</w:t>
            </w:r>
            <w:r w:rsidR="00687DA4">
              <w:rPr>
                <w:noProof/>
                <w:webHidden/>
              </w:rPr>
              <w:tab/>
            </w:r>
            <w:r w:rsidR="00687DA4">
              <w:rPr>
                <w:noProof/>
                <w:webHidden/>
              </w:rPr>
              <w:fldChar w:fldCharType="begin"/>
            </w:r>
            <w:r w:rsidR="00687DA4">
              <w:rPr>
                <w:noProof/>
                <w:webHidden/>
              </w:rPr>
              <w:instrText xml:space="preserve"> PAGEREF _Toc118286191 \h </w:instrText>
            </w:r>
            <w:r w:rsidR="00687DA4">
              <w:rPr>
                <w:noProof/>
                <w:webHidden/>
              </w:rPr>
            </w:r>
            <w:r w:rsidR="00687DA4">
              <w:rPr>
                <w:noProof/>
                <w:webHidden/>
              </w:rPr>
              <w:fldChar w:fldCharType="separate"/>
            </w:r>
            <w:r w:rsidR="00687DA4">
              <w:rPr>
                <w:noProof/>
                <w:webHidden/>
              </w:rPr>
              <w:t>21</w:t>
            </w:r>
            <w:r w:rsidR="00687DA4">
              <w:rPr>
                <w:noProof/>
                <w:webHidden/>
              </w:rPr>
              <w:fldChar w:fldCharType="end"/>
            </w:r>
          </w:hyperlink>
        </w:p>
        <w:p w14:paraId="788EB215" w14:textId="48FD5E4E" w:rsidR="00687DA4" w:rsidRDefault="00000000">
          <w:pPr>
            <w:pStyle w:val="TOC2"/>
            <w:tabs>
              <w:tab w:val="left" w:pos="880"/>
              <w:tab w:val="right" w:leader="dot" w:pos="10250"/>
            </w:tabs>
            <w:rPr>
              <w:rFonts w:asciiTheme="minorHAnsi" w:eastAsiaTheme="minorEastAsia" w:hAnsiTheme="minorHAnsi" w:cstheme="minorBidi"/>
              <w:noProof/>
              <w:sz w:val="22"/>
              <w:szCs w:val="22"/>
            </w:rPr>
          </w:pPr>
          <w:hyperlink w:anchor="_Toc118286192" w:history="1">
            <w:r w:rsidR="00687DA4" w:rsidRPr="00AB1B5A">
              <w:rPr>
                <w:rStyle w:val="Hyperlink"/>
                <w:noProof/>
              </w:rPr>
              <w:t>2.8.</w:t>
            </w:r>
            <w:r w:rsidR="00687DA4">
              <w:rPr>
                <w:rFonts w:asciiTheme="minorHAnsi" w:eastAsiaTheme="minorEastAsia" w:hAnsiTheme="minorHAnsi" w:cstheme="minorBidi"/>
                <w:noProof/>
                <w:sz w:val="22"/>
                <w:szCs w:val="22"/>
              </w:rPr>
              <w:tab/>
            </w:r>
            <w:r w:rsidR="00687DA4" w:rsidRPr="00AB1B5A">
              <w:rPr>
                <w:rStyle w:val="Hyperlink"/>
                <w:noProof/>
              </w:rPr>
              <w:t>SalIns.xml</w:t>
            </w:r>
            <w:r w:rsidR="00687DA4">
              <w:rPr>
                <w:noProof/>
                <w:webHidden/>
              </w:rPr>
              <w:tab/>
            </w:r>
            <w:r w:rsidR="00687DA4">
              <w:rPr>
                <w:noProof/>
                <w:webHidden/>
              </w:rPr>
              <w:fldChar w:fldCharType="begin"/>
            </w:r>
            <w:r w:rsidR="00687DA4">
              <w:rPr>
                <w:noProof/>
                <w:webHidden/>
              </w:rPr>
              <w:instrText xml:space="preserve"> PAGEREF _Toc118286192 \h </w:instrText>
            </w:r>
            <w:r w:rsidR="00687DA4">
              <w:rPr>
                <w:noProof/>
                <w:webHidden/>
              </w:rPr>
            </w:r>
            <w:r w:rsidR="00687DA4">
              <w:rPr>
                <w:noProof/>
                <w:webHidden/>
              </w:rPr>
              <w:fldChar w:fldCharType="separate"/>
            </w:r>
            <w:r w:rsidR="00687DA4">
              <w:rPr>
                <w:noProof/>
                <w:webHidden/>
              </w:rPr>
              <w:t>24</w:t>
            </w:r>
            <w:r w:rsidR="00687DA4">
              <w:rPr>
                <w:noProof/>
                <w:webHidden/>
              </w:rPr>
              <w:fldChar w:fldCharType="end"/>
            </w:r>
          </w:hyperlink>
        </w:p>
        <w:p w14:paraId="1552C02D" w14:textId="4E230011" w:rsidR="00687DA4" w:rsidRDefault="00000000">
          <w:pPr>
            <w:pStyle w:val="TOC2"/>
            <w:tabs>
              <w:tab w:val="left" w:pos="880"/>
              <w:tab w:val="right" w:leader="dot" w:pos="10250"/>
            </w:tabs>
            <w:rPr>
              <w:rFonts w:asciiTheme="minorHAnsi" w:eastAsiaTheme="minorEastAsia" w:hAnsiTheme="minorHAnsi" w:cstheme="minorBidi"/>
              <w:noProof/>
              <w:sz w:val="22"/>
              <w:szCs w:val="22"/>
            </w:rPr>
          </w:pPr>
          <w:hyperlink w:anchor="_Toc118286193" w:history="1">
            <w:r w:rsidR="00687DA4" w:rsidRPr="00AB1B5A">
              <w:rPr>
                <w:rStyle w:val="Hyperlink"/>
                <w:noProof/>
              </w:rPr>
              <w:t>2.9.</w:t>
            </w:r>
            <w:r w:rsidR="00687DA4">
              <w:rPr>
                <w:rFonts w:asciiTheme="minorHAnsi" w:eastAsiaTheme="minorEastAsia" w:hAnsiTheme="minorHAnsi" w:cstheme="minorBidi"/>
                <w:noProof/>
                <w:sz w:val="22"/>
                <w:szCs w:val="22"/>
              </w:rPr>
              <w:tab/>
            </w:r>
            <w:r w:rsidR="00687DA4" w:rsidRPr="00AB1B5A">
              <w:rPr>
                <w:rStyle w:val="Hyperlink"/>
                <w:noProof/>
              </w:rPr>
              <w:t>SalOuts.xml</w:t>
            </w:r>
            <w:r w:rsidR="00687DA4">
              <w:rPr>
                <w:noProof/>
                <w:webHidden/>
              </w:rPr>
              <w:tab/>
            </w:r>
            <w:r w:rsidR="00687DA4">
              <w:rPr>
                <w:noProof/>
                <w:webHidden/>
              </w:rPr>
              <w:fldChar w:fldCharType="begin"/>
            </w:r>
            <w:r w:rsidR="00687DA4">
              <w:rPr>
                <w:noProof/>
                <w:webHidden/>
              </w:rPr>
              <w:instrText xml:space="preserve"> PAGEREF _Toc118286193 \h </w:instrText>
            </w:r>
            <w:r w:rsidR="00687DA4">
              <w:rPr>
                <w:noProof/>
                <w:webHidden/>
              </w:rPr>
            </w:r>
            <w:r w:rsidR="00687DA4">
              <w:rPr>
                <w:noProof/>
                <w:webHidden/>
              </w:rPr>
              <w:fldChar w:fldCharType="separate"/>
            </w:r>
            <w:r w:rsidR="00687DA4">
              <w:rPr>
                <w:noProof/>
                <w:webHidden/>
              </w:rPr>
              <w:t>27</w:t>
            </w:r>
            <w:r w:rsidR="00687DA4">
              <w:rPr>
                <w:noProof/>
                <w:webHidden/>
              </w:rPr>
              <w:fldChar w:fldCharType="end"/>
            </w:r>
          </w:hyperlink>
        </w:p>
        <w:p w14:paraId="528DD93D" w14:textId="22A32B3B" w:rsidR="00097124" w:rsidRDefault="00097124" w:rsidP="00097124">
          <w:pPr>
            <w:rPr>
              <w:b/>
              <w:bCs/>
              <w:noProof/>
            </w:rPr>
          </w:pPr>
          <w:r w:rsidRPr="00097124">
            <w:rPr>
              <w:b/>
              <w:bCs/>
              <w:noProof/>
            </w:rPr>
            <w:fldChar w:fldCharType="end"/>
          </w:r>
        </w:p>
      </w:sdtContent>
    </w:sdt>
    <w:p w14:paraId="26B17FEA" w14:textId="75B65188" w:rsidR="00097124" w:rsidRPr="00097124" w:rsidRDefault="00097124" w:rsidP="00097124">
      <w:pPr>
        <w:spacing w:after="160" w:line="259" w:lineRule="auto"/>
        <w:rPr>
          <w:rFonts w:ascii="Arial" w:eastAsia="Arial" w:hAnsi="Arial" w:cs="Arial"/>
          <w:b/>
          <w:sz w:val="32"/>
          <w:lang w:val="en-US"/>
        </w:rPr>
      </w:pPr>
      <w:r>
        <w:rPr>
          <w:lang w:val="en-US"/>
        </w:rPr>
        <w:br w:type="page"/>
      </w:r>
    </w:p>
    <w:p w14:paraId="02850E00" w14:textId="7792AA21" w:rsidR="00097124" w:rsidRPr="00874014" w:rsidRDefault="00097124" w:rsidP="00BE1063">
      <w:pPr>
        <w:pStyle w:val="Heading1"/>
        <w:numPr>
          <w:ilvl w:val="0"/>
          <w:numId w:val="4"/>
        </w:numPr>
        <w:spacing w:after="60"/>
        <w:ind w:left="360" w:hanging="360"/>
        <w:rPr>
          <w:rFonts w:ascii="Times New Roman" w:hAnsi="Times New Roman" w:cs="Times New Roman"/>
          <w:b/>
          <w:bCs/>
          <w:color w:val="000000" w:themeColor="text1"/>
          <w:sz w:val="36"/>
          <w:szCs w:val="36"/>
        </w:rPr>
      </w:pPr>
      <w:bookmarkStart w:id="1" w:name="_Toc118286183"/>
      <w:proofErr w:type="spellStart"/>
      <w:r w:rsidRPr="00874014">
        <w:rPr>
          <w:rFonts w:ascii="Times New Roman" w:hAnsi="Times New Roman" w:cs="Times New Roman"/>
          <w:b/>
          <w:bCs/>
          <w:color w:val="000000" w:themeColor="text1"/>
          <w:sz w:val="36"/>
          <w:szCs w:val="36"/>
          <w:lang w:val="en-US"/>
        </w:rPr>
        <w:lastRenderedPageBreak/>
        <w:t>Vocabluary</w:t>
      </w:r>
      <w:bookmarkEnd w:id="1"/>
      <w:proofErr w:type="spellEnd"/>
    </w:p>
    <w:p w14:paraId="4576CF3F" w14:textId="77777777" w:rsidR="00097124" w:rsidRDefault="00097124" w:rsidP="00097124"/>
    <w:tbl>
      <w:tblPr>
        <w:tblStyle w:val="Style1"/>
        <w:tblW w:w="1025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2009"/>
        <w:gridCol w:w="8241"/>
      </w:tblGrid>
      <w:tr w:rsidR="00097124" w:rsidRPr="003E30D2" w14:paraId="47DB12F8" w14:textId="77777777" w:rsidTr="004D1261">
        <w:trPr>
          <w:cnfStyle w:val="100000000000" w:firstRow="1" w:lastRow="0" w:firstColumn="0" w:lastColumn="0" w:oddVBand="0" w:evenVBand="0" w:oddHBand="0" w:evenHBand="0" w:firstRowFirstColumn="0" w:firstRowLastColumn="0" w:lastRowFirstColumn="0" w:lastRowLastColumn="0"/>
        </w:trPr>
        <w:tc>
          <w:tcPr>
            <w:tcW w:w="2009" w:type="dxa"/>
            <w:hideMark/>
          </w:tcPr>
          <w:p w14:paraId="79F97508" w14:textId="77777777" w:rsidR="00097124" w:rsidRPr="003E30D2" w:rsidRDefault="00097124" w:rsidP="00C06815">
            <w:pPr>
              <w:rPr>
                <w:color w:val="000000" w:themeColor="text1"/>
                <w:lang w:val="en-US"/>
              </w:rPr>
            </w:pPr>
            <w:r w:rsidRPr="003E30D2">
              <w:rPr>
                <w:color w:val="000000" w:themeColor="text1"/>
                <w:lang w:val="en-US"/>
              </w:rPr>
              <w:t>Term</w:t>
            </w:r>
          </w:p>
        </w:tc>
        <w:tc>
          <w:tcPr>
            <w:tcW w:w="8241" w:type="dxa"/>
            <w:hideMark/>
          </w:tcPr>
          <w:p w14:paraId="720BC03F" w14:textId="77777777" w:rsidR="00097124" w:rsidRPr="003E30D2" w:rsidRDefault="00097124" w:rsidP="00C06815">
            <w:pPr>
              <w:rPr>
                <w:rFonts w:ascii="Calibri" w:hAnsi="Calibri" w:cs="Calibri"/>
                <w:color w:val="000000" w:themeColor="text1"/>
                <w:sz w:val="22"/>
                <w:szCs w:val="22"/>
                <w:lang w:val="en-US" w:eastAsia="en-US"/>
              </w:rPr>
            </w:pPr>
            <w:r w:rsidRPr="003E30D2">
              <w:rPr>
                <w:color w:val="000000" w:themeColor="text1"/>
                <w:lang w:val="en-US"/>
              </w:rPr>
              <w:t>Description</w:t>
            </w:r>
          </w:p>
        </w:tc>
      </w:tr>
      <w:tr w:rsidR="00097124" w:rsidRPr="003E30D2" w14:paraId="6605F225" w14:textId="77777777" w:rsidTr="004D1261">
        <w:tc>
          <w:tcPr>
            <w:tcW w:w="2009" w:type="dxa"/>
            <w:hideMark/>
          </w:tcPr>
          <w:p w14:paraId="3A738518" w14:textId="77777777" w:rsidR="00097124" w:rsidRPr="003E30D2" w:rsidRDefault="00097124" w:rsidP="00C06815">
            <w:pPr>
              <w:rPr>
                <w:color w:val="000000" w:themeColor="text1"/>
              </w:rPr>
            </w:pPr>
            <w:r w:rsidRPr="003E30D2">
              <w:rPr>
                <w:color w:val="000000" w:themeColor="text1"/>
              </w:rPr>
              <w:t>DTLM</w:t>
            </w:r>
          </w:p>
        </w:tc>
        <w:tc>
          <w:tcPr>
            <w:tcW w:w="8241" w:type="dxa"/>
            <w:hideMark/>
          </w:tcPr>
          <w:p w14:paraId="7CC5AAC1" w14:textId="77777777" w:rsidR="00097124" w:rsidRPr="003E30D2" w:rsidRDefault="00097124" w:rsidP="00C06815">
            <w:pPr>
              <w:rPr>
                <w:color w:val="000000" w:themeColor="text1"/>
                <w:lang w:val="en-US"/>
              </w:rPr>
            </w:pPr>
            <w:r w:rsidRPr="003E30D2">
              <w:rPr>
                <w:color w:val="000000" w:themeColor="text1"/>
                <w:lang w:val="en-US"/>
              </w:rPr>
              <w:t xml:space="preserve">A last data/time record modification on DB source (AS). </w:t>
            </w:r>
          </w:p>
          <w:p w14:paraId="4634A16E" w14:textId="77777777" w:rsidR="00097124" w:rsidRPr="003E30D2" w:rsidRDefault="00097124" w:rsidP="00C06815">
            <w:pPr>
              <w:rPr>
                <w:color w:val="000000" w:themeColor="text1"/>
                <w:lang w:val="en-US"/>
              </w:rPr>
            </w:pPr>
            <w:r w:rsidRPr="003E30D2">
              <w:rPr>
                <w:color w:val="000000" w:themeColor="text1"/>
                <w:lang w:val="en-US"/>
              </w:rPr>
              <w:t xml:space="preserve">If data is not available, use the file creation date. </w:t>
            </w:r>
            <w:proofErr w:type="gramStart"/>
            <w:r w:rsidRPr="003E30D2">
              <w:rPr>
                <w:color w:val="000000" w:themeColor="text1"/>
                <w:lang w:val="en-US"/>
              </w:rPr>
              <w:t>This dates</w:t>
            </w:r>
            <w:proofErr w:type="gramEnd"/>
            <w:r w:rsidRPr="003E30D2">
              <w:rPr>
                <w:color w:val="000000" w:themeColor="text1"/>
                <w:lang w:val="en-US"/>
              </w:rPr>
              <w:t xml:space="preserve"> are used for tracking the </w:t>
            </w:r>
            <w:proofErr w:type="spellStart"/>
            <w:r w:rsidRPr="003E30D2">
              <w:rPr>
                <w:color w:val="000000" w:themeColor="text1"/>
                <w:lang w:val="en-US"/>
              </w:rPr>
              <w:t>recor</w:t>
            </w:r>
            <w:proofErr w:type="spellEnd"/>
            <w:r w:rsidRPr="003E30D2">
              <w:rPr>
                <w:color w:val="000000" w:themeColor="text1"/>
                <w:lang w:val="en-US"/>
              </w:rPr>
              <w:t xml:space="preserve"> modification in </w:t>
            </w:r>
            <w:proofErr w:type="spellStart"/>
            <w:r w:rsidRPr="003E30D2">
              <w:rPr>
                <w:color w:val="000000" w:themeColor="text1"/>
                <w:lang w:val="en-US"/>
              </w:rPr>
              <w:t>yyyymmdd</w:t>
            </w:r>
            <w:proofErr w:type="spellEnd"/>
            <w:r w:rsidRPr="003E30D2">
              <w:rPr>
                <w:color w:val="000000" w:themeColor="text1"/>
                <w:lang w:val="en-US"/>
              </w:rPr>
              <w:t xml:space="preserve"> </w:t>
            </w:r>
            <w:proofErr w:type="spellStart"/>
            <w:r w:rsidRPr="003E30D2">
              <w:rPr>
                <w:color w:val="000000" w:themeColor="text1"/>
                <w:lang w:val="en-US"/>
              </w:rPr>
              <w:t>hh:mm</w:t>
            </w:r>
            <w:proofErr w:type="spellEnd"/>
            <w:r w:rsidRPr="003E30D2">
              <w:rPr>
                <w:color w:val="000000" w:themeColor="text1"/>
                <w:lang w:val="uk-UA"/>
              </w:rPr>
              <w:t xml:space="preserve"> </w:t>
            </w:r>
            <w:r w:rsidRPr="003E30D2">
              <w:rPr>
                <w:color w:val="000000" w:themeColor="text1"/>
                <w:lang w:val="en-US"/>
              </w:rPr>
              <w:t xml:space="preserve">format. </w:t>
            </w:r>
          </w:p>
          <w:p w14:paraId="6C21C16A" w14:textId="77777777" w:rsidR="00097124" w:rsidRPr="003E30D2" w:rsidRDefault="00097124" w:rsidP="00C06815">
            <w:pPr>
              <w:rPr>
                <w:color w:val="000000" w:themeColor="text1"/>
              </w:rPr>
            </w:pPr>
            <w:r w:rsidRPr="003E30D2">
              <w:rPr>
                <w:color w:val="000000" w:themeColor="text1"/>
                <w:lang w:val="en-US"/>
              </w:rPr>
              <w:t>Example</w:t>
            </w:r>
            <w:r w:rsidRPr="003E30D2">
              <w:rPr>
                <w:color w:val="000000" w:themeColor="text1"/>
              </w:rPr>
              <w:t xml:space="preserve"> - 20180828 12:35.</w:t>
            </w:r>
          </w:p>
        </w:tc>
      </w:tr>
      <w:tr w:rsidR="00097124" w:rsidRPr="00205E9F" w14:paraId="0DBCA6E8" w14:textId="77777777" w:rsidTr="004D1261">
        <w:tc>
          <w:tcPr>
            <w:tcW w:w="2009" w:type="dxa"/>
            <w:hideMark/>
          </w:tcPr>
          <w:p w14:paraId="0D27725A" w14:textId="77777777" w:rsidR="00097124" w:rsidRPr="003E30D2" w:rsidRDefault="00097124" w:rsidP="00C06815">
            <w:pPr>
              <w:rPr>
                <w:color w:val="000000" w:themeColor="text1"/>
              </w:rPr>
            </w:pPr>
            <w:r w:rsidRPr="003E30D2">
              <w:rPr>
                <w:color w:val="000000" w:themeColor="text1"/>
              </w:rPr>
              <w:t>MERCH_ID</w:t>
            </w:r>
          </w:p>
        </w:tc>
        <w:tc>
          <w:tcPr>
            <w:tcW w:w="8241" w:type="dxa"/>
            <w:hideMark/>
          </w:tcPr>
          <w:p w14:paraId="3D5A924E" w14:textId="77777777" w:rsidR="00097124" w:rsidRPr="003E30D2" w:rsidRDefault="00097124" w:rsidP="00C06815">
            <w:pPr>
              <w:rPr>
                <w:color w:val="000000" w:themeColor="text1"/>
                <w:lang w:val="en-US"/>
              </w:rPr>
            </w:pPr>
            <w:r w:rsidRPr="003E30D2">
              <w:rPr>
                <w:color w:val="000000" w:themeColor="text1"/>
                <w:lang w:val="en-US"/>
              </w:rPr>
              <w:t xml:space="preserve">A numerical identifier for SR (Sales Representative), assigned when creating on Sales Works. </w:t>
            </w:r>
          </w:p>
          <w:p w14:paraId="56AB893C" w14:textId="77777777" w:rsidR="00097124" w:rsidRPr="003E30D2" w:rsidRDefault="00097124" w:rsidP="00C06815">
            <w:pPr>
              <w:rPr>
                <w:color w:val="000000" w:themeColor="text1"/>
                <w:lang w:val="en-US"/>
              </w:rPr>
            </w:pPr>
            <w:r w:rsidRPr="003E30D2">
              <w:rPr>
                <w:color w:val="000000" w:themeColor="text1"/>
                <w:lang w:val="en-US"/>
              </w:rPr>
              <w:t xml:space="preserve">It </w:t>
            </w:r>
            <w:proofErr w:type="gramStart"/>
            <w:r w:rsidRPr="003E30D2">
              <w:rPr>
                <w:color w:val="000000" w:themeColor="text1"/>
                <w:lang w:val="en-US"/>
              </w:rPr>
              <w:t>has to</w:t>
            </w:r>
            <w:proofErr w:type="gramEnd"/>
            <w:r w:rsidRPr="003E30D2">
              <w:rPr>
                <w:color w:val="000000" w:themeColor="text1"/>
                <w:lang w:val="en-US"/>
              </w:rPr>
              <w:t xml:space="preserve"> be compared to the agent directory in a distributor system and uploaded with OWNER_ID and MERCH_ID attributes. It is used when sharing the information using internal SR codes from Sales Works.    </w:t>
            </w:r>
          </w:p>
        </w:tc>
      </w:tr>
      <w:tr w:rsidR="00097124" w:rsidRPr="00205E9F" w14:paraId="776B8E8F" w14:textId="77777777" w:rsidTr="004D1261">
        <w:tc>
          <w:tcPr>
            <w:tcW w:w="2009" w:type="dxa"/>
            <w:hideMark/>
          </w:tcPr>
          <w:p w14:paraId="195BB92C" w14:textId="77777777" w:rsidR="00097124" w:rsidRPr="003E30D2" w:rsidRDefault="00097124" w:rsidP="00C06815">
            <w:pPr>
              <w:rPr>
                <w:color w:val="000000" w:themeColor="text1"/>
              </w:rPr>
            </w:pPr>
            <w:r w:rsidRPr="003E30D2">
              <w:rPr>
                <w:color w:val="000000" w:themeColor="text1"/>
              </w:rPr>
              <w:t>MERCH_CODE</w:t>
            </w:r>
          </w:p>
        </w:tc>
        <w:tc>
          <w:tcPr>
            <w:tcW w:w="8241" w:type="dxa"/>
            <w:hideMark/>
          </w:tcPr>
          <w:p w14:paraId="6EDB8ADF" w14:textId="77777777" w:rsidR="00097124" w:rsidRPr="003E30D2" w:rsidRDefault="00097124" w:rsidP="00C06815">
            <w:pPr>
              <w:rPr>
                <w:color w:val="000000" w:themeColor="text1"/>
                <w:lang w:val="en-US"/>
              </w:rPr>
            </w:pPr>
            <w:r w:rsidRPr="003E30D2">
              <w:rPr>
                <w:color w:val="000000" w:themeColor="text1"/>
                <w:lang w:val="en-US"/>
              </w:rPr>
              <w:t xml:space="preserve">An external org structure code (Sales Representative) in the distributor’s system. Used to exchange the information using the external SR codes from distributor accounting system. </w:t>
            </w:r>
          </w:p>
        </w:tc>
      </w:tr>
      <w:tr w:rsidR="00097124" w:rsidRPr="00205E9F" w14:paraId="38387835" w14:textId="77777777" w:rsidTr="004D1261">
        <w:tc>
          <w:tcPr>
            <w:tcW w:w="2009" w:type="dxa"/>
            <w:hideMark/>
          </w:tcPr>
          <w:p w14:paraId="74490666" w14:textId="77777777" w:rsidR="00097124" w:rsidRPr="003E30D2" w:rsidRDefault="00097124" w:rsidP="00C06815">
            <w:pPr>
              <w:rPr>
                <w:color w:val="000000" w:themeColor="text1"/>
              </w:rPr>
            </w:pPr>
            <w:r w:rsidRPr="003E30D2">
              <w:rPr>
                <w:color w:val="000000" w:themeColor="text1"/>
              </w:rPr>
              <w:t>PAYFORM_ID</w:t>
            </w:r>
          </w:p>
        </w:tc>
        <w:tc>
          <w:tcPr>
            <w:tcW w:w="8241" w:type="dxa"/>
            <w:hideMark/>
          </w:tcPr>
          <w:p w14:paraId="30875A09" w14:textId="77777777" w:rsidR="00097124" w:rsidRPr="003E30D2" w:rsidRDefault="00097124" w:rsidP="00C06815">
            <w:pPr>
              <w:rPr>
                <w:color w:val="000000" w:themeColor="text1"/>
                <w:lang w:val="en-US"/>
              </w:rPr>
            </w:pPr>
            <w:r w:rsidRPr="003E30D2">
              <w:rPr>
                <w:color w:val="000000" w:themeColor="text1"/>
                <w:lang w:val="en-US"/>
              </w:rPr>
              <w:t xml:space="preserve">A numerical identifier that is being assigned to the payment form when creating on Sales Works. It </w:t>
            </w:r>
            <w:proofErr w:type="gramStart"/>
            <w:r w:rsidRPr="003E30D2">
              <w:rPr>
                <w:color w:val="000000" w:themeColor="text1"/>
                <w:lang w:val="en-US"/>
              </w:rPr>
              <w:t>has to</w:t>
            </w:r>
            <w:proofErr w:type="gramEnd"/>
            <w:r w:rsidRPr="003E30D2">
              <w:rPr>
                <w:color w:val="000000" w:themeColor="text1"/>
                <w:lang w:val="en-US"/>
              </w:rPr>
              <w:t xml:space="preserve"> be compared to payment forms (price lists) directory at the distributor accounting system and uploaded with the PAYFORM_ID attributes.</w:t>
            </w:r>
          </w:p>
          <w:p w14:paraId="5395E329" w14:textId="77777777" w:rsidR="00097124" w:rsidRPr="003E30D2" w:rsidRDefault="00097124" w:rsidP="00C06815">
            <w:pPr>
              <w:rPr>
                <w:color w:val="000000" w:themeColor="text1"/>
                <w:lang w:val="en-US"/>
              </w:rPr>
            </w:pPr>
            <w:r w:rsidRPr="003E30D2">
              <w:rPr>
                <w:color w:val="000000" w:themeColor="text1"/>
                <w:lang w:val="en-US"/>
              </w:rPr>
              <w:t>It is used when exchanging the information using the internal codes for payment forms from Sales Works.</w:t>
            </w:r>
          </w:p>
        </w:tc>
      </w:tr>
      <w:tr w:rsidR="00097124" w:rsidRPr="00205E9F" w14:paraId="520CBEF6" w14:textId="77777777" w:rsidTr="004D1261">
        <w:tc>
          <w:tcPr>
            <w:tcW w:w="2009" w:type="dxa"/>
            <w:hideMark/>
          </w:tcPr>
          <w:p w14:paraId="69685AB3" w14:textId="77777777" w:rsidR="00097124" w:rsidRPr="003E30D2" w:rsidRDefault="00097124" w:rsidP="00C06815">
            <w:pPr>
              <w:rPr>
                <w:color w:val="000000" w:themeColor="text1"/>
              </w:rPr>
            </w:pPr>
            <w:r w:rsidRPr="003E30D2">
              <w:rPr>
                <w:color w:val="000000" w:themeColor="text1"/>
              </w:rPr>
              <w:t>PAYF_CODE</w:t>
            </w:r>
          </w:p>
        </w:tc>
        <w:tc>
          <w:tcPr>
            <w:tcW w:w="8241" w:type="dxa"/>
            <w:hideMark/>
          </w:tcPr>
          <w:p w14:paraId="636C6FE0" w14:textId="77777777" w:rsidR="00097124" w:rsidRPr="003E30D2" w:rsidRDefault="00097124" w:rsidP="00C06815">
            <w:pPr>
              <w:rPr>
                <w:color w:val="000000" w:themeColor="text1"/>
                <w:lang w:val="en-US"/>
              </w:rPr>
            </w:pPr>
            <w:r w:rsidRPr="003E30D2">
              <w:rPr>
                <w:color w:val="000000" w:themeColor="text1"/>
                <w:lang w:val="en-US"/>
              </w:rPr>
              <w:t>Payment form external code in a distributor accounting system. Used for information exchanging using the external codes from payment forms on distributor AS.</w:t>
            </w:r>
          </w:p>
        </w:tc>
      </w:tr>
      <w:tr w:rsidR="00097124" w:rsidRPr="00205E9F" w14:paraId="09EC2472" w14:textId="77777777" w:rsidTr="004D1261">
        <w:tc>
          <w:tcPr>
            <w:tcW w:w="2009" w:type="dxa"/>
            <w:hideMark/>
          </w:tcPr>
          <w:p w14:paraId="4E06D45C" w14:textId="77777777" w:rsidR="00097124" w:rsidRPr="003E30D2" w:rsidRDefault="00097124" w:rsidP="00C06815">
            <w:pPr>
              <w:rPr>
                <w:color w:val="000000" w:themeColor="text1"/>
              </w:rPr>
            </w:pPr>
            <w:r w:rsidRPr="003E30D2">
              <w:rPr>
                <w:color w:val="000000" w:themeColor="text1"/>
              </w:rPr>
              <w:t>CUST_ID</w:t>
            </w:r>
          </w:p>
        </w:tc>
        <w:tc>
          <w:tcPr>
            <w:tcW w:w="8241" w:type="dxa"/>
            <w:hideMark/>
          </w:tcPr>
          <w:p w14:paraId="770DA3F6" w14:textId="77777777" w:rsidR="00097124" w:rsidRPr="003E30D2" w:rsidRDefault="00097124" w:rsidP="00C06815">
            <w:pPr>
              <w:rPr>
                <w:color w:val="000000" w:themeColor="text1"/>
                <w:lang w:val="en-US"/>
              </w:rPr>
            </w:pPr>
            <w:r w:rsidRPr="003E30D2">
              <w:rPr>
                <w:color w:val="000000" w:themeColor="text1"/>
                <w:lang w:val="en-US"/>
              </w:rPr>
              <w:t>Sync point identifier (a platform/affiliate/warehouse code, where the integration of SalesWorks with distributor accounting system is being provided).</w:t>
            </w:r>
          </w:p>
          <w:p w14:paraId="61580CB3" w14:textId="77777777" w:rsidR="00097124" w:rsidRPr="003E30D2" w:rsidRDefault="00097124" w:rsidP="00C06815">
            <w:pPr>
              <w:rPr>
                <w:color w:val="000000" w:themeColor="text1"/>
                <w:lang w:val="en-US"/>
              </w:rPr>
            </w:pPr>
            <w:r w:rsidRPr="003E30D2">
              <w:rPr>
                <w:color w:val="000000" w:themeColor="text1"/>
                <w:lang w:val="en-US"/>
              </w:rPr>
              <w:t>CUST_ID is being reported while the implementation phase.</w:t>
            </w:r>
          </w:p>
        </w:tc>
      </w:tr>
      <w:tr w:rsidR="00097124" w:rsidRPr="00205E9F" w14:paraId="6364228D" w14:textId="77777777" w:rsidTr="004D1261">
        <w:tc>
          <w:tcPr>
            <w:tcW w:w="2009" w:type="dxa"/>
            <w:hideMark/>
          </w:tcPr>
          <w:p w14:paraId="433ECEBA" w14:textId="77777777" w:rsidR="00097124" w:rsidRPr="003E30D2" w:rsidRDefault="00097124" w:rsidP="00C06815">
            <w:pPr>
              <w:rPr>
                <w:color w:val="000000" w:themeColor="text1"/>
              </w:rPr>
            </w:pPr>
            <w:r w:rsidRPr="003E30D2">
              <w:rPr>
                <w:color w:val="000000" w:themeColor="text1"/>
              </w:rPr>
              <w:t>STATUS</w:t>
            </w:r>
          </w:p>
        </w:tc>
        <w:tc>
          <w:tcPr>
            <w:tcW w:w="8241" w:type="dxa"/>
            <w:hideMark/>
          </w:tcPr>
          <w:p w14:paraId="5B8DA0F1" w14:textId="77777777" w:rsidR="00097124" w:rsidRPr="003E30D2" w:rsidRDefault="00097124" w:rsidP="00C06815">
            <w:pPr>
              <w:rPr>
                <w:color w:val="000000" w:themeColor="text1"/>
                <w:lang w:val="en-US"/>
              </w:rPr>
            </w:pPr>
            <w:r w:rsidRPr="003E30D2">
              <w:rPr>
                <w:color w:val="000000" w:themeColor="text1"/>
                <w:lang w:val="en-US"/>
              </w:rPr>
              <w:t>The current record state can be a value from 2 for an active record to 9 for marked as to be erased.</w:t>
            </w:r>
          </w:p>
        </w:tc>
      </w:tr>
      <w:tr w:rsidR="00097124" w:rsidRPr="00205E9F" w14:paraId="5C3E7EC4" w14:textId="77777777" w:rsidTr="004D1261">
        <w:tc>
          <w:tcPr>
            <w:tcW w:w="2009" w:type="dxa"/>
            <w:hideMark/>
          </w:tcPr>
          <w:p w14:paraId="138E75BC" w14:textId="77777777" w:rsidR="00097124" w:rsidRPr="003E30D2" w:rsidRDefault="00097124" w:rsidP="00C06815">
            <w:pPr>
              <w:rPr>
                <w:color w:val="000000" w:themeColor="text1"/>
              </w:rPr>
            </w:pPr>
            <w:r w:rsidRPr="003E30D2">
              <w:rPr>
                <w:color w:val="000000" w:themeColor="text1"/>
              </w:rPr>
              <w:t>WAREH_CODE</w:t>
            </w:r>
          </w:p>
        </w:tc>
        <w:tc>
          <w:tcPr>
            <w:tcW w:w="8241" w:type="dxa"/>
            <w:hideMark/>
          </w:tcPr>
          <w:p w14:paraId="5B476019" w14:textId="77777777" w:rsidR="00097124" w:rsidRPr="003E30D2" w:rsidRDefault="00097124" w:rsidP="00C06815">
            <w:pPr>
              <w:rPr>
                <w:color w:val="000000" w:themeColor="text1"/>
                <w:lang w:val="en-US"/>
              </w:rPr>
            </w:pPr>
            <w:r w:rsidRPr="003E30D2">
              <w:rPr>
                <w:color w:val="000000" w:themeColor="text1"/>
                <w:lang w:val="en-US"/>
              </w:rPr>
              <w:t xml:space="preserve">Unique and case insensitive (which means the </w:t>
            </w:r>
            <w:proofErr w:type="spellStart"/>
            <w:r w:rsidRPr="003E30D2">
              <w:rPr>
                <w:color w:val="000000" w:themeColor="text1"/>
                <w:lang w:val="en-US"/>
              </w:rPr>
              <w:t>aAa</w:t>
            </w:r>
            <w:proofErr w:type="spellEnd"/>
            <w:r w:rsidRPr="003E30D2">
              <w:rPr>
                <w:color w:val="000000" w:themeColor="text1"/>
                <w:lang w:val="en-US"/>
              </w:rPr>
              <w:t xml:space="preserve"> and AAA meanings are equal) code of warehouse (including VAN’s) with leftovers, on a distributor accounting system.</w:t>
            </w:r>
          </w:p>
        </w:tc>
      </w:tr>
    </w:tbl>
    <w:p w14:paraId="6491FD51" w14:textId="77777777" w:rsidR="00097124" w:rsidRPr="003E30D2" w:rsidRDefault="00097124" w:rsidP="00097124">
      <w:pPr>
        <w:rPr>
          <w:color w:val="000000" w:themeColor="text1"/>
          <w:lang w:val="en-US"/>
        </w:rPr>
      </w:pPr>
    </w:p>
    <w:tbl>
      <w:tblPr>
        <w:tblStyle w:val="Style1"/>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2830"/>
        <w:gridCol w:w="7371"/>
      </w:tblGrid>
      <w:tr w:rsidR="00692573" w:rsidRPr="003E30D2" w14:paraId="4F8F9A31" w14:textId="77777777" w:rsidTr="00692573">
        <w:trPr>
          <w:cnfStyle w:val="100000000000" w:firstRow="1" w:lastRow="0" w:firstColumn="0" w:lastColumn="0" w:oddVBand="0" w:evenVBand="0" w:oddHBand="0" w:evenHBand="0" w:firstRowFirstColumn="0" w:firstRowLastColumn="0" w:lastRowFirstColumn="0" w:lastRowLastColumn="0"/>
        </w:trPr>
        <w:tc>
          <w:tcPr>
            <w:tcW w:w="2830" w:type="dxa"/>
            <w:hideMark/>
          </w:tcPr>
          <w:p w14:paraId="4FAFFDA4" w14:textId="77777777" w:rsidR="00692573" w:rsidRPr="003E30D2" w:rsidRDefault="00692573" w:rsidP="00C06815">
            <w:pPr>
              <w:rPr>
                <w:color w:val="000000" w:themeColor="text1"/>
                <w:lang w:val="en-US"/>
              </w:rPr>
            </w:pPr>
            <w:r w:rsidRPr="003E30D2">
              <w:rPr>
                <w:color w:val="000000" w:themeColor="text1"/>
                <w:lang w:val="en-US"/>
              </w:rPr>
              <w:t>Column name</w:t>
            </w:r>
          </w:p>
        </w:tc>
        <w:tc>
          <w:tcPr>
            <w:tcW w:w="7371" w:type="dxa"/>
            <w:hideMark/>
          </w:tcPr>
          <w:p w14:paraId="4A7D9A27" w14:textId="77777777" w:rsidR="00692573" w:rsidRPr="003E30D2" w:rsidRDefault="00692573" w:rsidP="00C06815">
            <w:pPr>
              <w:rPr>
                <w:rFonts w:ascii="Calibri" w:hAnsi="Calibri" w:cs="Calibri"/>
                <w:color w:val="000000" w:themeColor="text1"/>
                <w:sz w:val="22"/>
                <w:szCs w:val="22"/>
                <w:lang w:val="en-US" w:eastAsia="en-US"/>
              </w:rPr>
            </w:pPr>
            <w:r w:rsidRPr="003E30D2">
              <w:rPr>
                <w:color w:val="000000" w:themeColor="text1"/>
                <w:lang w:val="en-US"/>
              </w:rPr>
              <w:t>XML</w:t>
            </w:r>
          </w:p>
        </w:tc>
      </w:tr>
      <w:tr w:rsidR="00692573" w:rsidRPr="003E30D2" w14:paraId="2C87CCFE" w14:textId="77777777" w:rsidTr="00692573">
        <w:tc>
          <w:tcPr>
            <w:tcW w:w="2830" w:type="dxa"/>
            <w:hideMark/>
          </w:tcPr>
          <w:p w14:paraId="531B2357" w14:textId="77777777" w:rsidR="00692573" w:rsidRPr="003E30D2" w:rsidRDefault="00692573" w:rsidP="00C06815">
            <w:pPr>
              <w:rPr>
                <w:color w:val="000000" w:themeColor="text1"/>
                <w:lang w:val="en-US"/>
              </w:rPr>
            </w:pPr>
            <w:r w:rsidRPr="003E30D2">
              <w:rPr>
                <w:color w:val="000000" w:themeColor="text1"/>
                <w:lang w:val="en-US"/>
              </w:rPr>
              <w:t>Key</w:t>
            </w:r>
          </w:p>
        </w:tc>
        <w:tc>
          <w:tcPr>
            <w:tcW w:w="7371" w:type="dxa"/>
            <w:hideMark/>
          </w:tcPr>
          <w:p w14:paraId="31B5F514" w14:textId="77777777" w:rsidR="00692573" w:rsidRPr="003E30D2" w:rsidRDefault="00692573" w:rsidP="00C06815">
            <w:pPr>
              <w:rPr>
                <w:color w:val="000000" w:themeColor="text1"/>
                <w:lang w:val="en-US"/>
              </w:rPr>
            </w:pPr>
            <w:r w:rsidRPr="003E30D2">
              <w:rPr>
                <w:color w:val="000000" w:themeColor="text1"/>
                <w:lang w:val="en-US"/>
              </w:rPr>
              <w:t>CDB key margins</w:t>
            </w:r>
          </w:p>
        </w:tc>
      </w:tr>
      <w:tr w:rsidR="00692573" w:rsidRPr="003E30D2" w14:paraId="534EAB06" w14:textId="77777777" w:rsidTr="00692573">
        <w:tc>
          <w:tcPr>
            <w:tcW w:w="2830" w:type="dxa"/>
          </w:tcPr>
          <w:p w14:paraId="70D0061C" w14:textId="77777777" w:rsidR="00692573" w:rsidRPr="003E30D2" w:rsidRDefault="00692573" w:rsidP="00C06815">
            <w:pPr>
              <w:rPr>
                <w:color w:val="000000" w:themeColor="text1"/>
                <w:lang w:val="en-US"/>
              </w:rPr>
            </w:pPr>
            <w:r w:rsidRPr="003E30D2">
              <w:rPr>
                <w:color w:val="000000" w:themeColor="text1"/>
                <w:lang w:val="en-US"/>
              </w:rPr>
              <w:t>Margin</w:t>
            </w:r>
          </w:p>
        </w:tc>
        <w:tc>
          <w:tcPr>
            <w:tcW w:w="7371" w:type="dxa"/>
            <w:hideMark/>
          </w:tcPr>
          <w:p w14:paraId="1E4FC2CC" w14:textId="77777777" w:rsidR="00692573" w:rsidRPr="003E30D2" w:rsidRDefault="00692573" w:rsidP="00C06815">
            <w:pPr>
              <w:rPr>
                <w:color w:val="000000" w:themeColor="text1"/>
              </w:rPr>
            </w:pPr>
            <w:r w:rsidRPr="003E30D2">
              <w:rPr>
                <w:color w:val="000000" w:themeColor="text1"/>
                <w:lang w:val="en-US"/>
              </w:rPr>
              <w:t>Attribute</w:t>
            </w:r>
            <w:r w:rsidRPr="003E30D2">
              <w:rPr>
                <w:color w:val="000000" w:themeColor="text1"/>
              </w:rPr>
              <w:t xml:space="preserve"> </w:t>
            </w:r>
            <w:r w:rsidRPr="003E30D2">
              <w:rPr>
                <w:color w:val="000000" w:themeColor="text1"/>
                <w:lang w:val="en-US"/>
              </w:rPr>
              <w:t>name</w:t>
            </w:r>
          </w:p>
          <w:p w14:paraId="74F0C1FB" w14:textId="77777777" w:rsidR="00692573" w:rsidRPr="003E30D2" w:rsidRDefault="00692573" w:rsidP="00C06815">
            <w:pPr>
              <w:rPr>
                <w:color w:val="000000" w:themeColor="text1"/>
              </w:rPr>
            </w:pPr>
            <w:r w:rsidRPr="003E30D2">
              <w:rPr>
                <w:color w:val="000000" w:themeColor="text1"/>
              </w:rPr>
              <w:t>(</w:t>
            </w:r>
            <w:r w:rsidRPr="003E30D2">
              <w:rPr>
                <w:color w:val="000000" w:themeColor="text1"/>
                <w:lang w:val="en-US"/>
              </w:rPr>
              <w:t>case</w:t>
            </w:r>
            <w:r w:rsidRPr="003E30D2">
              <w:rPr>
                <w:color w:val="000000" w:themeColor="text1"/>
              </w:rPr>
              <w:t>-</w:t>
            </w:r>
            <w:r w:rsidRPr="003E30D2">
              <w:rPr>
                <w:color w:val="000000" w:themeColor="text1"/>
                <w:lang w:val="en-US"/>
              </w:rPr>
              <w:t>sensitive</w:t>
            </w:r>
            <w:r w:rsidRPr="003E30D2">
              <w:rPr>
                <w:color w:val="000000" w:themeColor="text1"/>
              </w:rPr>
              <w:t>)</w:t>
            </w:r>
          </w:p>
        </w:tc>
      </w:tr>
      <w:tr w:rsidR="00692573" w:rsidRPr="003E30D2" w14:paraId="4E447848" w14:textId="77777777" w:rsidTr="00692573">
        <w:tc>
          <w:tcPr>
            <w:tcW w:w="2830" w:type="dxa"/>
          </w:tcPr>
          <w:p w14:paraId="0C03F44D" w14:textId="77777777" w:rsidR="00692573" w:rsidRPr="003E30D2" w:rsidRDefault="00692573" w:rsidP="00C06815">
            <w:pPr>
              <w:rPr>
                <w:color w:val="000000" w:themeColor="text1"/>
                <w:lang w:val="en-US"/>
              </w:rPr>
            </w:pPr>
            <w:r w:rsidRPr="003E30D2">
              <w:rPr>
                <w:color w:val="000000" w:themeColor="text1"/>
                <w:lang w:val="en-US"/>
              </w:rPr>
              <w:t>Type (XML data)</w:t>
            </w:r>
          </w:p>
        </w:tc>
        <w:tc>
          <w:tcPr>
            <w:tcW w:w="7371" w:type="dxa"/>
          </w:tcPr>
          <w:p w14:paraId="745DD1BF" w14:textId="77777777" w:rsidR="00692573" w:rsidRPr="003E30D2" w:rsidRDefault="00692573" w:rsidP="00C06815">
            <w:pPr>
              <w:rPr>
                <w:color w:val="000000" w:themeColor="text1"/>
                <w:lang w:val="en-US"/>
              </w:rPr>
            </w:pPr>
            <w:r w:rsidRPr="003E30D2">
              <w:rPr>
                <w:color w:val="000000" w:themeColor="text1"/>
                <w:lang w:val="en-US"/>
              </w:rPr>
              <w:t>XML data type</w:t>
            </w:r>
          </w:p>
        </w:tc>
      </w:tr>
      <w:tr w:rsidR="00692573" w:rsidRPr="003E30D2" w14:paraId="1CF7D9FB" w14:textId="77777777" w:rsidTr="00692573">
        <w:tc>
          <w:tcPr>
            <w:tcW w:w="2830" w:type="dxa"/>
          </w:tcPr>
          <w:p w14:paraId="33C75193" w14:textId="77777777" w:rsidR="00692573" w:rsidRPr="003E30D2" w:rsidRDefault="00692573" w:rsidP="00097124">
            <w:pPr>
              <w:rPr>
                <w:color w:val="000000" w:themeColor="text1"/>
                <w:lang w:val="en-US"/>
              </w:rPr>
            </w:pPr>
            <w:r w:rsidRPr="003E30D2">
              <w:rPr>
                <w:color w:val="000000" w:themeColor="text1"/>
                <w:lang w:val="en-US"/>
              </w:rPr>
              <w:t xml:space="preserve">SQL data type </w:t>
            </w:r>
          </w:p>
        </w:tc>
        <w:tc>
          <w:tcPr>
            <w:tcW w:w="7371" w:type="dxa"/>
          </w:tcPr>
          <w:p w14:paraId="62060B99" w14:textId="77777777" w:rsidR="00692573" w:rsidRPr="003E30D2" w:rsidRDefault="00692573" w:rsidP="00097124">
            <w:pPr>
              <w:rPr>
                <w:color w:val="000000" w:themeColor="text1"/>
              </w:rPr>
            </w:pPr>
          </w:p>
        </w:tc>
      </w:tr>
      <w:tr w:rsidR="00692573" w:rsidRPr="003E30D2" w14:paraId="558D2312" w14:textId="77777777" w:rsidTr="00692573">
        <w:tc>
          <w:tcPr>
            <w:tcW w:w="2830" w:type="dxa"/>
          </w:tcPr>
          <w:p w14:paraId="6B72389D" w14:textId="77777777" w:rsidR="00692573" w:rsidRPr="003E30D2" w:rsidRDefault="00692573" w:rsidP="00097124">
            <w:pPr>
              <w:rPr>
                <w:color w:val="000000" w:themeColor="text1"/>
              </w:rPr>
            </w:pPr>
            <w:r w:rsidRPr="003E30D2">
              <w:rPr>
                <w:color w:val="000000" w:themeColor="text1"/>
                <w:lang w:val="en-US"/>
              </w:rPr>
              <w:lastRenderedPageBreak/>
              <w:t>Length</w:t>
            </w:r>
          </w:p>
        </w:tc>
        <w:tc>
          <w:tcPr>
            <w:tcW w:w="7371" w:type="dxa"/>
          </w:tcPr>
          <w:p w14:paraId="59EF89FA" w14:textId="77777777" w:rsidR="00692573" w:rsidRPr="003E30D2" w:rsidRDefault="00692573" w:rsidP="00097124">
            <w:pPr>
              <w:rPr>
                <w:color w:val="000000" w:themeColor="text1"/>
                <w:lang w:val="en-US"/>
              </w:rPr>
            </w:pPr>
            <w:r w:rsidRPr="003E30D2">
              <w:rPr>
                <w:color w:val="000000" w:themeColor="text1"/>
                <w:lang w:val="en-US"/>
              </w:rPr>
              <w:t>SQL data type</w:t>
            </w:r>
          </w:p>
        </w:tc>
      </w:tr>
      <w:tr w:rsidR="00692573" w:rsidRPr="003E30D2" w14:paraId="405093B9" w14:textId="77777777" w:rsidTr="00692573">
        <w:tc>
          <w:tcPr>
            <w:tcW w:w="2830" w:type="dxa"/>
          </w:tcPr>
          <w:p w14:paraId="22874EEB" w14:textId="77777777" w:rsidR="00692573" w:rsidRPr="003E30D2" w:rsidRDefault="00692573" w:rsidP="00097124">
            <w:pPr>
              <w:rPr>
                <w:color w:val="000000" w:themeColor="text1"/>
                <w:lang w:val="en-US"/>
              </w:rPr>
            </w:pPr>
            <w:r w:rsidRPr="003E30D2">
              <w:rPr>
                <w:color w:val="000000" w:themeColor="text1"/>
                <w:lang w:val="en-US"/>
              </w:rPr>
              <w:t>Description</w:t>
            </w:r>
          </w:p>
        </w:tc>
        <w:tc>
          <w:tcPr>
            <w:tcW w:w="7371" w:type="dxa"/>
          </w:tcPr>
          <w:p w14:paraId="4F81C432" w14:textId="77777777" w:rsidR="00692573" w:rsidRPr="003E30D2" w:rsidRDefault="00692573" w:rsidP="00097124">
            <w:pPr>
              <w:rPr>
                <w:color w:val="000000" w:themeColor="text1"/>
                <w:lang w:val="en-US"/>
              </w:rPr>
            </w:pPr>
            <w:r w:rsidRPr="003E30D2">
              <w:rPr>
                <w:color w:val="000000" w:themeColor="text1"/>
                <w:lang w:val="en-US"/>
              </w:rPr>
              <w:t>Attribute description</w:t>
            </w:r>
          </w:p>
        </w:tc>
      </w:tr>
      <w:tr w:rsidR="00692573" w:rsidRPr="003E30D2" w14:paraId="13D06E01" w14:textId="77777777" w:rsidTr="00692573">
        <w:tc>
          <w:tcPr>
            <w:tcW w:w="2830" w:type="dxa"/>
          </w:tcPr>
          <w:p w14:paraId="6E3FE6B6" w14:textId="77777777" w:rsidR="00692573" w:rsidRPr="003E30D2" w:rsidRDefault="00692573" w:rsidP="00097124">
            <w:pPr>
              <w:rPr>
                <w:color w:val="000000" w:themeColor="text1"/>
                <w:lang w:val="en-US"/>
              </w:rPr>
            </w:pPr>
            <w:r w:rsidRPr="003E30D2">
              <w:rPr>
                <w:color w:val="000000" w:themeColor="text1"/>
                <w:lang w:val="en-US"/>
              </w:rPr>
              <w:t>Required field</w:t>
            </w:r>
          </w:p>
        </w:tc>
        <w:tc>
          <w:tcPr>
            <w:tcW w:w="7371" w:type="dxa"/>
          </w:tcPr>
          <w:p w14:paraId="734FD440" w14:textId="77777777" w:rsidR="00692573" w:rsidRPr="003E30D2" w:rsidRDefault="00692573" w:rsidP="00097124">
            <w:pPr>
              <w:rPr>
                <w:color w:val="000000" w:themeColor="text1"/>
                <w:lang w:val="en-US"/>
              </w:rPr>
            </w:pPr>
            <w:r w:rsidRPr="003E30D2">
              <w:rPr>
                <w:color w:val="000000" w:themeColor="text1"/>
                <w:lang w:val="en-US"/>
              </w:rPr>
              <w:t>Yes – is obligatory to be filled in</w:t>
            </w:r>
          </w:p>
          <w:p w14:paraId="588E8B91" w14:textId="77777777" w:rsidR="00692573" w:rsidRPr="003E30D2" w:rsidRDefault="00692573" w:rsidP="00097124">
            <w:pPr>
              <w:rPr>
                <w:color w:val="000000" w:themeColor="text1"/>
                <w:lang w:val="en-US"/>
              </w:rPr>
            </w:pPr>
            <w:r w:rsidRPr="003E30D2">
              <w:rPr>
                <w:color w:val="000000" w:themeColor="text1"/>
                <w:lang w:val="en-US"/>
              </w:rPr>
              <w:t>No – the attribute is entirely optional</w:t>
            </w:r>
          </w:p>
          <w:p w14:paraId="6F8D1E4D" w14:textId="77777777" w:rsidR="00692573" w:rsidRPr="003E30D2" w:rsidRDefault="00692573" w:rsidP="00097124">
            <w:pPr>
              <w:rPr>
                <w:color w:val="000000" w:themeColor="text1"/>
                <w:lang w:val="en-US"/>
              </w:rPr>
            </w:pPr>
            <w:r w:rsidRPr="003E30D2">
              <w:rPr>
                <w:color w:val="000000" w:themeColor="text1"/>
                <w:lang w:val="en-US"/>
              </w:rPr>
              <w:t>(default)</w:t>
            </w:r>
          </w:p>
        </w:tc>
      </w:tr>
    </w:tbl>
    <w:p w14:paraId="3E18E3EC" w14:textId="66BBDC7B" w:rsidR="00097124" w:rsidRDefault="00097124" w:rsidP="00097124">
      <w:pPr>
        <w:rPr>
          <w:color w:val="000000" w:themeColor="text1"/>
          <w:lang w:val="en-US"/>
        </w:rPr>
      </w:pPr>
    </w:p>
    <w:p w14:paraId="19CEC9AD" w14:textId="02A6C2DF" w:rsidR="001F219F" w:rsidRDefault="001F219F">
      <w:pPr>
        <w:spacing w:after="160" w:line="259" w:lineRule="auto"/>
        <w:rPr>
          <w:color w:val="000000" w:themeColor="text1"/>
          <w:lang w:val="en-US"/>
        </w:rPr>
      </w:pPr>
      <w:r>
        <w:rPr>
          <w:color w:val="000000" w:themeColor="text1"/>
          <w:lang w:val="en-US"/>
        </w:rPr>
        <w:br w:type="page"/>
      </w:r>
    </w:p>
    <w:p w14:paraId="46EA9371" w14:textId="08057535" w:rsidR="00097124" w:rsidRDefault="001F219F" w:rsidP="00684915">
      <w:pPr>
        <w:pStyle w:val="Heading1"/>
        <w:spacing w:after="60"/>
        <w:rPr>
          <w:rFonts w:ascii="Times New Roman" w:hAnsi="Times New Roman" w:cs="Times New Roman"/>
          <w:b/>
          <w:bCs/>
          <w:color w:val="000000" w:themeColor="text1"/>
          <w:sz w:val="36"/>
          <w:szCs w:val="36"/>
          <w:lang w:val="en-US"/>
        </w:rPr>
      </w:pPr>
      <w:bookmarkStart w:id="2" w:name="_Toc118286184"/>
      <w:r>
        <w:rPr>
          <w:rFonts w:ascii="Times New Roman" w:hAnsi="Times New Roman" w:cs="Times New Roman"/>
          <w:b/>
          <w:bCs/>
          <w:color w:val="000000" w:themeColor="text1"/>
          <w:sz w:val="36"/>
          <w:szCs w:val="36"/>
          <w:lang w:val="en-US"/>
        </w:rPr>
        <w:lastRenderedPageBreak/>
        <w:t>2</w:t>
      </w:r>
      <w:r w:rsidR="00684915">
        <w:rPr>
          <w:rFonts w:ascii="Times New Roman" w:hAnsi="Times New Roman" w:cs="Times New Roman"/>
          <w:b/>
          <w:bCs/>
          <w:color w:val="000000" w:themeColor="text1"/>
          <w:sz w:val="36"/>
          <w:szCs w:val="36"/>
          <w:lang w:val="en-US"/>
        </w:rPr>
        <w:t xml:space="preserve">. </w:t>
      </w:r>
      <w:r w:rsidR="00097124" w:rsidRPr="00C4164B">
        <w:rPr>
          <w:rFonts w:ascii="Times New Roman" w:hAnsi="Times New Roman" w:cs="Times New Roman"/>
          <w:b/>
          <w:bCs/>
          <w:color w:val="000000" w:themeColor="text1"/>
          <w:sz w:val="36"/>
          <w:szCs w:val="36"/>
          <w:lang w:val="en-US"/>
        </w:rPr>
        <w:t>XML import file specifications</w:t>
      </w:r>
      <w:bookmarkEnd w:id="2"/>
    </w:p>
    <w:p w14:paraId="5B1F7E03" w14:textId="77777777" w:rsidR="00C4164B" w:rsidRPr="00C4164B" w:rsidRDefault="00C4164B" w:rsidP="00C4164B">
      <w:pPr>
        <w:rPr>
          <w:lang w:val="en-US"/>
        </w:rPr>
      </w:pPr>
    </w:p>
    <w:p w14:paraId="5075AB4C" w14:textId="1AEF2FB5" w:rsidR="00097124" w:rsidRPr="00BC5A68" w:rsidRDefault="00097124" w:rsidP="001F219F">
      <w:pPr>
        <w:pStyle w:val="Heading2"/>
        <w:numPr>
          <w:ilvl w:val="1"/>
          <w:numId w:val="23"/>
        </w:numPr>
        <w:spacing w:before="200" w:after="0" w:line="360" w:lineRule="auto"/>
      </w:pPr>
      <w:bookmarkStart w:id="3" w:name="h.44sinio" w:colFirst="0" w:colLast="0"/>
      <w:bookmarkStart w:id="4" w:name="h.2jxsxqh" w:colFirst="0" w:colLast="0"/>
      <w:bookmarkStart w:id="5" w:name="_Toc118286185"/>
      <w:bookmarkEnd w:id="3"/>
      <w:bookmarkEnd w:id="4"/>
      <w:r w:rsidRPr="00BC5A68">
        <w:t>ArchivedStocks.xml</w:t>
      </w:r>
      <w:bookmarkEnd w:id="5"/>
    </w:p>
    <w:p w14:paraId="4D3953C2" w14:textId="77777777" w:rsidR="00097124" w:rsidRPr="00FC6842" w:rsidRDefault="00097124" w:rsidP="002D14A9">
      <w:pPr>
        <w:ind w:left="284" w:hanging="284"/>
        <w:rPr>
          <w:lang w:val="en-US"/>
        </w:rPr>
      </w:pPr>
      <w:r w:rsidRPr="00FC6842">
        <w:rPr>
          <w:lang w:val="en-US"/>
        </w:rPr>
        <w:t xml:space="preserve">Data on archived </w:t>
      </w:r>
      <w:r>
        <w:rPr>
          <w:lang w:val="en-US"/>
        </w:rPr>
        <w:t>leftovers</w:t>
      </w:r>
      <w:r w:rsidRPr="00FC6842">
        <w:rPr>
          <w:lang w:val="en-US"/>
        </w:rPr>
        <w:t>.</w:t>
      </w:r>
    </w:p>
    <w:p w14:paraId="362EAE53" w14:textId="4302017E" w:rsidR="00097124" w:rsidRPr="001D0B73" w:rsidRDefault="00097124" w:rsidP="002D14A9">
      <w:pPr>
        <w:spacing w:before="200" w:line="360" w:lineRule="auto"/>
        <w:ind w:left="284" w:hanging="284"/>
        <w:rPr>
          <w:lang w:val="uk-UA"/>
        </w:rPr>
      </w:pPr>
    </w:p>
    <w:tbl>
      <w:tblPr>
        <w:tblStyle w:val="Style1"/>
        <w:tblW w:w="102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85" w:type="dxa"/>
          <w:left w:w="85" w:type="dxa"/>
          <w:bottom w:w="85" w:type="dxa"/>
          <w:right w:w="85" w:type="dxa"/>
        </w:tblCellMar>
        <w:tblLook w:val="04A0" w:firstRow="1" w:lastRow="0" w:firstColumn="1" w:lastColumn="0" w:noHBand="0" w:noVBand="1"/>
      </w:tblPr>
      <w:tblGrid>
        <w:gridCol w:w="959"/>
        <w:gridCol w:w="1984"/>
        <w:gridCol w:w="1560"/>
        <w:gridCol w:w="1984"/>
        <w:gridCol w:w="2126"/>
        <w:gridCol w:w="1642"/>
      </w:tblGrid>
      <w:tr w:rsidR="00D45EC8" w:rsidRPr="0030513F" w14:paraId="268215D6" w14:textId="77777777" w:rsidTr="00D45EC8">
        <w:trPr>
          <w:cnfStyle w:val="100000000000" w:firstRow="1" w:lastRow="0" w:firstColumn="0" w:lastColumn="0" w:oddVBand="0" w:evenVBand="0" w:oddHBand="0" w:evenHBand="0" w:firstRowFirstColumn="0" w:firstRowLastColumn="0" w:lastRowFirstColumn="0" w:lastRowLastColumn="0"/>
        </w:trPr>
        <w:tc>
          <w:tcPr>
            <w:tcW w:w="959" w:type="dxa"/>
          </w:tcPr>
          <w:p w14:paraId="37E26D8F" w14:textId="6F8C4792" w:rsidR="00D45EC8" w:rsidRPr="0030513F" w:rsidRDefault="00D45EC8" w:rsidP="00D45EC8">
            <w:pPr>
              <w:rPr>
                <w:b w:val="0"/>
                <w:lang w:val="en-US"/>
              </w:rPr>
            </w:pPr>
            <w:r w:rsidRPr="0030513F">
              <w:rPr>
                <w:bCs/>
                <w:lang w:val="en-US"/>
              </w:rPr>
              <w:t>Key</w:t>
            </w:r>
          </w:p>
        </w:tc>
        <w:tc>
          <w:tcPr>
            <w:tcW w:w="1984" w:type="dxa"/>
          </w:tcPr>
          <w:p w14:paraId="0491E4C3" w14:textId="3FE238DC" w:rsidR="00D45EC8" w:rsidRPr="0030513F" w:rsidRDefault="00D45EC8" w:rsidP="00D45EC8">
            <w:pPr>
              <w:rPr>
                <w:b w:val="0"/>
              </w:rPr>
            </w:pPr>
            <w:r w:rsidRPr="0030513F">
              <w:rPr>
                <w:bCs/>
              </w:rPr>
              <w:t xml:space="preserve"> </w:t>
            </w:r>
            <w:r w:rsidRPr="0030513F">
              <w:rPr>
                <w:bCs/>
                <w:lang w:val="en-US"/>
              </w:rPr>
              <w:t>Attribute</w:t>
            </w:r>
            <w:r w:rsidRPr="0030513F">
              <w:t xml:space="preserve">  </w:t>
            </w:r>
          </w:p>
        </w:tc>
        <w:tc>
          <w:tcPr>
            <w:tcW w:w="1560" w:type="dxa"/>
          </w:tcPr>
          <w:p w14:paraId="6C01D033" w14:textId="77777777" w:rsidR="00D45EC8" w:rsidRPr="0030513F" w:rsidRDefault="00D45EC8" w:rsidP="00D45EC8">
            <w:pPr>
              <w:rPr>
                <w:bCs/>
                <w:lang w:val="en-US"/>
              </w:rPr>
            </w:pPr>
            <w:r w:rsidRPr="0030513F">
              <w:rPr>
                <w:bCs/>
                <w:lang w:val="en-US"/>
              </w:rPr>
              <w:t>XML data type</w:t>
            </w:r>
          </w:p>
        </w:tc>
        <w:tc>
          <w:tcPr>
            <w:tcW w:w="1984" w:type="dxa"/>
          </w:tcPr>
          <w:p w14:paraId="1C9D19AF" w14:textId="77777777" w:rsidR="00D45EC8" w:rsidRPr="0030513F" w:rsidRDefault="00D45EC8" w:rsidP="00D45EC8">
            <w:pPr>
              <w:rPr>
                <w:bCs/>
                <w:lang w:val="en-US"/>
              </w:rPr>
            </w:pPr>
            <w:r w:rsidRPr="0030513F">
              <w:rPr>
                <w:bCs/>
              </w:rPr>
              <w:t xml:space="preserve">SQL </w:t>
            </w:r>
            <w:proofErr w:type="spellStart"/>
            <w:r w:rsidRPr="0030513F">
              <w:rPr>
                <w:bCs/>
              </w:rPr>
              <w:t>data</w:t>
            </w:r>
            <w:proofErr w:type="spellEnd"/>
            <w:r w:rsidRPr="0030513F">
              <w:rPr>
                <w:bCs/>
              </w:rPr>
              <w:t xml:space="preserve"> </w:t>
            </w:r>
            <w:proofErr w:type="spellStart"/>
            <w:r w:rsidRPr="0030513F">
              <w:rPr>
                <w:bCs/>
              </w:rPr>
              <w:t>type</w:t>
            </w:r>
            <w:proofErr w:type="spellEnd"/>
          </w:p>
        </w:tc>
        <w:tc>
          <w:tcPr>
            <w:tcW w:w="2126" w:type="dxa"/>
          </w:tcPr>
          <w:p w14:paraId="51EF0A71" w14:textId="73A9EEEF" w:rsidR="00D45EC8" w:rsidRPr="0030513F" w:rsidRDefault="00D45EC8" w:rsidP="00D45EC8">
            <w:pPr>
              <w:rPr>
                <w:b w:val="0"/>
              </w:rPr>
            </w:pPr>
            <w:r w:rsidRPr="0030513F">
              <w:rPr>
                <w:bCs/>
                <w:lang w:val="en-US"/>
              </w:rPr>
              <w:t>Description</w:t>
            </w:r>
          </w:p>
        </w:tc>
        <w:tc>
          <w:tcPr>
            <w:tcW w:w="1642" w:type="dxa"/>
          </w:tcPr>
          <w:p w14:paraId="5A706FE9" w14:textId="501BD7A3" w:rsidR="00D45EC8" w:rsidRPr="0030513F" w:rsidRDefault="00D45EC8" w:rsidP="00D45EC8">
            <w:pPr>
              <w:rPr>
                <w:b w:val="0"/>
              </w:rPr>
            </w:pPr>
            <w:r w:rsidRPr="0030513F">
              <w:rPr>
                <w:bCs/>
                <w:lang w:val="en-US"/>
              </w:rPr>
              <w:t>Required field</w:t>
            </w:r>
          </w:p>
        </w:tc>
      </w:tr>
      <w:tr w:rsidR="00D45EC8" w:rsidRPr="00205E9F" w14:paraId="14C66FA4" w14:textId="77777777" w:rsidTr="00D45EC8">
        <w:tc>
          <w:tcPr>
            <w:tcW w:w="10255" w:type="dxa"/>
            <w:gridSpan w:val="6"/>
          </w:tcPr>
          <w:p w14:paraId="678C8490" w14:textId="1A45DA88" w:rsidR="00D45EC8" w:rsidRPr="0030513F" w:rsidRDefault="00D45EC8" w:rsidP="00D45EC8">
            <w:pPr>
              <w:jc w:val="center"/>
              <w:rPr>
                <w:rFonts w:eastAsia="Courier New"/>
                <w:b/>
                <w:lang w:val="en-US"/>
              </w:rPr>
            </w:pPr>
            <w:r w:rsidRPr="0030513F">
              <w:rPr>
                <w:rFonts w:eastAsia="Courier New"/>
                <w:b/>
                <w:color w:val="0000FF"/>
                <w:lang w:val="en-US"/>
              </w:rPr>
              <w:t>&lt;</w:t>
            </w:r>
            <w:r w:rsidR="00687DA4" w:rsidRPr="00687DA4">
              <w:rPr>
                <w:lang w:val="en-US"/>
              </w:rPr>
              <w:t xml:space="preserve"> </w:t>
            </w:r>
            <w:proofErr w:type="spellStart"/>
            <w:r w:rsidR="00687DA4" w:rsidRPr="00687DA4">
              <w:rPr>
                <w:rFonts w:eastAsia="Courier New"/>
                <w:b/>
                <w:color w:val="A31515"/>
                <w:lang w:val="en-US"/>
              </w:rPr>
              <w:t>ArchivedLocalStocks</w:t>
            </w:r>
            <w:proofErr w:type="spellEnd"/>
            <w:r w:rsidRPr="0030513F">
              <w:rPr>
                <w:rFonts w:eastAsia="Courier New"/>
                <w:b/>
                <w:color w:val="0000FF"/>
                <w:lang w:val="en-US"/>
              </w:rPr>
              <w:t xml:space="preserve">&gt; </w:t>
            </w:r>
            <w:r w:rsidRPr="0030513F">
              <w:rPr>
                <w:rFonts w:eastAsia="Courier New"/>
                <w:b/>
                <w:lang w:val="en-US"/>
              </w:rPr>
              <w:t xml:space="preserve">tag contains information about specified </w:t>
            </w:r>
            <w:r w:rsidRPr="0030513F">
              <w:rPr>
                <w:b/>
                <w:lang w:val="en-US"/>
              </w:rPr>
              <w:t xml:space="preserve">leftovers </w:t>
            </w:r>
            <w:r w:rsidRPr="0030513F">
              <w:rPr>
                <w:rFonts w:eastAsia="Courier New"/>
                <w:b/>
                <w:lang w:val="en-US"/>
              </w:rPr>
              <w:t xml:space="preserve">on defined date. </w:t>
            </w:r>
          </w:p>
        </w:tc>
      </w:tr>
      <w:tr w:rsidR="00D45EC8" w:rsidRPr="0030513F" w14:paraId="6005D9C3" w14:textId="77777777" w:rsidTr="00D45EC8">
        <w:tc>
          <w:tcPr>
            <w:tcW w:w="959" w:type="dxa"/>
          </w:tcPr>
          <w:p w14:paraId="1BB5AC90" w14:textId="77777777" w:rsidR="00D45EC8" w:rsidRPr="0030513F" w:rsidRDefault="00D45EC8" w:rsidP="00D45EC8">
            <w:pPr>
              <w:rPr>
                <w:lang w:val="en-US"/>
              </w:rPr>
            </w:pPr>
            <w:r w:rsidRPr="0030513F">
              <w:t>PK</w:t>
            </w:r>
          </w:p>
        </w:tc>
        <w:tc>
          <w:tcPr>
            <w:tcW w:w="1984" w:type="dxa"/>
          </w:tcPr>
          <w:p w14:paraId="23A9DCD1" w14:textId="77777777" w:rsidR="00D45EC8" w:rsidRPr="0030513F" w:rsidRDefault="00D45EC8" w:rsidP="00D45EC8">
            <w:r w:rsidRPr="0030513F">
              <w:rPr>
                <w:rFonts w:eastAsia="Courier New"/>
                <w:color w:val="FF0000"/>
              </w:rPr>
              <w:t>WAREH_CODE</w:t>
            </w:r>
          </w:p>
        </w:tc>
        <w:tc>
          <w:tcPr>
            <w:tcW w:w="1560" w:type="dxa"/>
          </w:tcPr>
          <w:p w14:paraId="468902DC" w14:textId="77777777" w:rsidR="00D45EC8" w:rsidRPr="0030513F" w:rsidRDefault="00D45EC8" w:rsidP="00D45EC8">
            <w:pPr>
              <w:rPr>
                <w:lang w:val="en-US"/>
              </w:rPr>
            </w:pPr>
            <w:proofErr w:type="spellStart"/>
            <w:r w:rsidRPr="0030513F">
              <w:t>string</w:t>
            </w:r>
            <w:proofErr w:type="spellEnd"/>
          </w:p>
        </w:tc>
        <w:tc>
          <w:tcPr>
            <w:tcW w:w="1984" w:type="dxa"/>
          </w:tcPr>
          <w:p w14:paraId="113F8FF6" w14:textId="77777777" w:rsidR="00D45EC8" w:rsidRPr="0030513F" w:rsidRDefault="00D45EC8" w:rsidP="00D45EC8">
            <w:pPr>
              <w:rPr>
                <w:lang w:val="en-US"/>
              </w:rPr>
            </w:pPr>
            <w:proofErr w:type="gramStart"/>
            <w:r w:rsidRPr="0030513F">
              <w:t>VARCHAR(</w:t>
            </w:r>
            <w:proofErr w:type="gramEnd"/>
            <w:r w:rsidRPr="0030513F">
              <w:rPr>
                <w:lang w:val="en-US"/>
              </w:rPr>
              <w:t>75</w:t>
            </w:r>
            <w:r w:rsidRPr="0030513F">
              <w:t>)</w:t>
            </w:r>
          </w:p>
        </w:tc>
        <w:tc>
          <w:tcPr>
            <w:tcW w:w="2126" w:type="dxa"/>
          </w:tcPr>
          <w:p w14:paraId="4E828245" w14:textId="77777777" w:rsidR="00D45EC8" w:rsidRPr="0030513F" w:rsidRDefault="00D45EC8" w:rsidP="00D45EC8">
            <w:pPr>
              <w:rPr>
                <w:lang w:val="en-US"/>
              </w:rPr>
            </w:pPr>
            <w:r w:rsidRPr="0030513F">
              <w:rPr>
                <w:lang w:val="en-US"/>
              </w:rPr>
              <w:t>external warehouse code</w:t>
            </w:r>
          </w:p>
        </w:tc>
        <w:tc>
          <w:tcPr>
            <w:tcW w:w="1642" w:type="dxa"/>
          </w:tcPr>
          <w:p w14:paraId="7FCC69DA" w14:textId="77777777" w:rsidR="00D45EC8" w:rsidRPr="0030513F" w:rsidRDefault="00D45EC8" w:rsidP="00D45EC8">
            <w:r w:rsidRPr="0030513F">
              <w:rPr>
                <w:lang w:val="en-US"/>
              </w:rPr>
              <w:t>Yes</w:t>
            </w:r>
          </w:p>
        </w:tc>
      </w:tr>
      <w:tr w:rsidR="00D45EC8" w:rsidRPr="0030513F" w14:paraId="35612F50" w14:textId="77777777" w:rsidTr="00D45EC8">
        <w:tc>
          <w:tcPr>
            <w:tcW w:w="959" w:type="dxa"/>
          </w:tcPr>
          <w:p w14:paraId="5B7FFA8F" w14:textId="77777777" w:rsidR="00D45EC8" w:rsidRPr="0030513F" w:rsidRDefault="00D45EC8" w:rsidP="00D45EC8">
            <w:r w:rsidRPr="0030513F">
              <w:t>PK</w:t>
            </w:r>
          </w:p>
        </w:tc>
        <w:tc>
          <w:tcPr>
            <w:tcW w:w="1984" w:type="dxa"/>
          </w:tcPr>
          <w:p w14:paraId="57BC2F4B" w14:textId="09334CCD" w:rsidR="00D45EC8" w:rsidRPr="0030513F" w:rsidRDefault="000609CD" w:rsidP="00D45EC8">
            <w:r w:rsidRPr="000609CD">
              <w:rPr>
                <w:rFonts w:eastAsia="Courier New"/>
                <w:color w:val="FF0000"/>
              </w:rPr>
              <w:t>LOCALCODE</w:t>
            </w:r>
          </w:p>
        </w:tc>
        <w:tc>
          <w:tcPr>
            <w:tcW w:w="1560" w:type="dxa"/>
          </w:tcPr>
          <w:p w14:paraId="696F26F0" w14:textId="77777777" w:rsidR="00D45EC8" w:rsidRPr="0030513F" w:rsidRDefault="00D45EC8" w:rsidP="00D45EC8">
            <w:proofErr w:type="spellStart"/>
            <w:r w:rsidRPr="0030513F">
              <w:t>string</w:t>
            </w:r>
            <w:proofErr w:type="spellEnd"/>
          </w:p>
        </w:tc>
        <w:tc>
          <w:tcPr>
            <w:tcW w:w="1984" w:type="dxa"/>
          </w:tcPr>
          <w:p w14:paraId="6835A518" w14:textId="77777777" w:rsidR="00D45EC8" w:rsidRPr="0030513F" w:rsidRDefault="00D45EC8" w:rsidP="00D45EC8">
            <w:r w:rsidRPr="0030513F">
              <w:t>VARCHAR(20)</w:t>
            </w:r>
          </w:p>
        </w:tc>
        <w:tc>
          <w:tcPr>
            <w:tcW w:w="2126" w:type="dxa"/>
          </w:tcPr>
          <w:p w14:paraId="6D0B76BD" w14:textId="77777777" w:rsidR="00D45EC8" w:rsidRPr="0030513F" w:rsidRDefault="00D45EC8" w:rsidP="00D45EC8">
            <w:pPr>
              <w:rPr>
                <w:lang w:val="en-US"/>
              </w:rPr>
            </w:pPr>
            <w:r w:rsidRPr="0030513F">
              <w:rPr>
                <w:lang w:val="en-US"/>
              </w:rPr>
              <w:t>external product code</w:t>
            </w:r>
          </w:p>
        </w:tc>
        <w:tc>
          <w:tcPr>
            <w:tcW w:w="1642" w:type="dxa"/>
          </w:tcPr>
          <w:p w14:paraId="6BD71583" w14:textId="77777777" w:rsidR="00D45EC8" w:rsidRPr="0030513F" w:rsidRDefault="00D45EC8" w:rsidP="00D45EC8">
            <w:r w:rsidRPr="0030513F">
              <w:t>Yes</w:t>
            </w:r>
          </w:p>
        </w:tc>
      </w:tr>
      <w:tr w:rsidR="00D45EC8" w:rsidRPr="0030513F" w14:paraId="7BA6F464" w14:textId="77777777" w:rsidTr="00D45EC8">
        <w:tc>
          <w:tcPr>
            <w:tcW w:w="959" w:type="dxa"/>
          </w:tcPr>
          <w:p w14:paraId="6C60D91D" w14:textId="77777777" w:rsidR="00D45EC8" w:rsidRPr="0030513F" w:rsidRDefault="00D45EC8" w:rsidP="00D45EC8">
            <w:r w:rsidRPr="0030513F">
              <w:t>PK</w:t>
            </w:r>
          </w:p>
        </w:tc>
        <w:tc>
          <w:tcPr>
            <w:tcW w:w="1984" w:type="dxa"/>
          </w:tcPr>
          <w:p w14:paraId="5A76318F" w14:textId="77777777" w:rsidR="00D45EC8" w:rsidRPr="0030513F" w:rsidRDefault="00D45EC8" w:rsidP="00D45EC8">
            <w:r w:rsidRPr="0030513F">
              <w:rPr>
                <w:rFonts w:eastAsia="Courier New"/>
                <w:color w:val="FF0000"/>
              </w:rPr>
              <w:t>LOT_ID</w:t>
            </w:r>
          </w:p>
        </w:tc>
        <w:tc>
          <w:tcPr>
            <w:tcW w:w="1560" w:type="dxa"/>
          </w:tcPr>
          <w:p w14:paraId="035816E4" w14:textId="77777777" w:rsidR="00D45EC8" w:rsidRPr="0030513F" w:rsidRDefault="00D45EC8" w:rsidP="00D45EC8">
            <w:proofErr w:type="spellStart"/>
            <w:r w:rsidRPr="0030513F">
              <w:t>string</w:t>
            </w:r>
            <w:proofErr w:type="spellEnd"/>
          </w:p>
        </w:tc>
        <w:tc>
          <w:tcPr>
            <w:tcW w:w="1984" w:type="dxa"/>
          </w:tcPr>
          <w:p w14:paraId="6572D76E" w14:textId="77777777" w:rsidR="00D45EC8" w:rsidRPr="0030513F" w:rsidRDefault="00D45EC8" w:rsidP="00D45EC8">
            <w:r w:rsidRPr="0030513F">
              <w:t>VARCHAR(20)</w:t>
            </w:r>
          </w:p>
        </w:tc>
        <w:tc>
          <w:tcPr>
            <w:tcW w:w="2126" w:type="dxa"/>
          </w:tcPr>
          <w:p w14:paraId="01BF966B" w14:textId="77777777" w:rsidR="00D45EC8" w:rsidRPr="0030513F" w:rsidRDefault="00D45EC8" w:rsidP="00D45EC8">
            <w:bookmarkStart w:id="6" w:name="_Hlk64474967"/>
            <w:r w:rsidRPr="0030513F">
              <w:rPr>
                <w:lang w:val="en-US"/>
              </w:rPr>
              <w:t>production</w:t>
            </w:r>
            <w:r w:rsidRPr="0030513F">
              <w:t xml:space="preserve"> </w:t>
            </w:r>
            <w:r w:rsidRPr="0030513F">
              <w:rPr>
                <w:lang w:val="en-US"/>
              </w:rPr>
              <w:t>lot</w:t>
            </w:r>
            <w:r w:rsidRPr="0030513F">
              <w:t xml:space="preserve"> </w:t>
            </w:r>
            <w:r w:rsidRPr="0030513F">
              <w:rPr>
                <w:lang w:val="en-US"/>
              </w:rPr>
              <w:t>identifier</w:t>
            </w:r>
          </w:p>
          <w:bookmarkEnd w:id="6"/>
          <w:p w14:paraId="2DFA3939" w14:textId="77777777" w:rsidR="00D45EC8" w:rsidRPr="0030513F" w:rsidRDefault="00D45EC8" w:rsidP="00D45EC8"/>
        </w:tc>
        <w:tc>
          <w:tcPr>
            <w:tcW w:w="1642" w:type="dxa"/>
          </w:tcPr>
          <w:p w14:paraId="73721BF1" w14:textId="77777777" w:rsidR="00D45EC8" w:rsidRPr="0030513F" w:rsidRDefault="00D45EC8" w:rsidP="00D45EC8">
            <w:r w:rsidRPr="0030513F">
              <w:t>Yes</w:t>
            </w:r>
          </w:p>
        </w:tc>
      </w:tr>
      <w:tr w:rsidR="00D45EC8" w:rsidRPr="0030513F" w14:paraId="355C0DE4" w14:textId="77777777" w:rsidTr="00D45EC8">
        <w:tc>
          <w:tcPr>
            <w:tcW w:w="959" w:type="dxa"/>
          </w:tcPr>
          <w:p w14:paraId="4EFAACAB" w14:textId="77777777" w:rsidR="00D45EC8" w:rsidRPr="0030513F" w:rsidRDefault="00D45EC8" w:rsidP="00D45EC8">
            <w:r w:rsidRPr="0030513F">
              <w:t>PK</w:t>
            </w:r>
          </w:p>
        </w:tc>
        <w:tc>
          <w:tcPr>
            <w:tcW w:w="1984" w:type="dxa"/>
          </w:tcPr>
          <w:p w14:paraId="01BEFE35" w14:textId="77777777" w:rsidR="00D45EC8" w:rsidRPr="0030513F" w:rsidRDefault="00D45EC8" w:rsidP="00D45EC8">
            <w:r w:rsidRPr="0030513F">
              <w:rPr>
                <w:rFonts w:eastAsia="Courier New"/>
                <w:color w:val="FF0000"/>
              </w:rPr>
              <w:t>DATE</w:t>
            </w:r>
          </w:p>
        </w:tc>
        <w:tc>
          <w:tcPr>
            <w:tcW w:w="1560" w:type="dxa"/>
          </w:tcPr>
          <w:p w14:paraId="172AE1D1" w14:textId="77777777" w:rsidR="00D45EC8" w:rsidRPr="0030513F" w:rsidRDefault="00D45EC8" w:rsidP="00D45EC8">
            <w:proofErr w:type="spellStart"/>
            <w:r w:rsidRPr="0030513F">
              <w:t>dateTime</w:t>
            </w:r>
            <w:proofErr w:type="spellEnd"/>
          </w:p>
        </w:tc>
        <w:tc>
          <w:tcPr>
            <w:tcW w:w="1984" w:type="dxa"/>
          </w:tcPr>
          <w:p w14:paraId="6325C8FF" w14:textId="77777777" w:rsidR="00D45EC8" w:rsidRPr="0030513F" w:rsidRDefault="00D45EC8" w:rsidP="00D45EC8">
            <w:r w:rsidRPr="0030513F">
              <w:t>DATE</w:t>
            </w:r>
          </w:p>
        </w:tc>
        <w:tc>
          <w:tcPr>
            <w:tcW w:w="2126" w:type="dxa"/>
          </w:tcPr>
          <w:p w14:paraId="3B9CC6B6" w14:textId="77777777" w:rsidR="00D45EC8" w:rsidRPr="0030513F" w:rsidRDefault="00D45EC8" w:rsidP="00D45EC8">
            <w:pPr>
              <w:rPr>
                <w:lang w:val="en-US"/>
              </w:rPr>
            </w:pPr>
            <w:r w:rsidRPr="0030513F">
              <w:rPr>
                <w:lang w:val="en-US"/>
              </w:rPr>
              <w:t>leftovers  calculation date</w:t>
            </w:r>
          </w:p>
        </w:tc>
        <w:tc>
          <w:tcPr>
            <w:tcW w:w="1642" w:type="dxa"/>
          </w:tcPr>
          <w:p w14:paraId="0880196D" w14:textId="77777777" w:rsidR="00D45EC8" w:rsidRPr="0030513F" w:rsidRDefault="00D45EC8" w:rsidP="00D45EC8">
            <w:r w:rsidRPr="0030513F">
              <w:t>Yes</w:t>
            </w:r>
          </w:p>
        </w:tc>
      </w:tr>
      <w:tr w:rsidR="00D45EC8" w:rsidRPr="0030513F" w14:paraId="4F21E3D8" w14:textId="77777777" w:rsidTr="00D45EC8">
        <w:tc>
          <w:tcPr>
            <w:tcW w:w="959" w:type="dxa"/>
          </w:tcPr>
          <w:p w14:paraId="278DAC83" w14:textId="77777777" w:rsidR="00D45EC8" w:rsidRPr="0030513F" w:rsidRDefault="00D45EC8" w:rsidP="00D45EC8"/>
        </w:tc>
        <w:tc>
          <w:tcPr>
            <w:tcW w:w="1984" w:type="dxa"/>
          </w:tcPr>
          <w:p w14:paraId="011FD86A" w14:textId="77777777" w:rsidR="00D45EC8" w:rsidRPr="0030513F" w:rsidRDefault="00D45EC8" w:rsidP="00D45EC8">
            <w:r w:rsidRPr="0030513F">
              <w:rPr>
                <w:rFonts w:eastAsia="Courier New"/>
                <w:color w:val="FF0000"/>
              </w:rPr>
              <w:t>STOCK</w:t>
            </w:r>
          </w:p>
        </w:tc>
        <w:tc>
          <w:tcPr>
            <w:tcW w:w="1560" w:type="dxa"/>
          </w:tcPr>
          <w:p w14:paraId="3DBDFE2D" w14:textId="77777777" w:rsidR="00D45EC8" w:rsidRPr="0030513F" w:rsidRDefault="00D45EC8" w:rsidP="00D45EC8">
            <w:proofErr w:type="spellStart"/>
            <w:r w:rsidRPr="0030513F">
              <w:t>decimal</w:t>
            </w:r>
            <w:proofErr w:type="spellEnd"/>
          </w:p>
        </w:tc>
        <w:tc>
          <w:tcPr>
            <w:tcW w:w="1984" w:type="dxa"/>
          </w:tcPr>
          <w:p w14:paraId="3CCCC982" w14:textId="77777777" w:rsidR="00D45EC8" w:rsidRPr="0030513F" w:rsidRDefault="00D45EC8" w:rsidP="00D45EC8">
            <w:r w:rsidRPr="0030513F">
              <w:t>NUMERIC(14,3)</w:t>
            </w:r>
          </w:p>
        </w:tc>
        <w:tc>
          <w:tcPr>
            <w:tcW w:w="2126" w:type="dxa"/>
          </w:tcPr>
          <w:p w14:paraId="175B5845" w14:textId="77777777" w:rsidR="00D45EC8" w:rsidRPr="0030513F" w:rsidRDefault="00D45EC8" w:rsidP="00D45EC8">
            <w:pPr>
              <w:rPr>
                <w:lang w:val="en-US"/>
              </w:rPr>
            </w:pPr>
            <w:r w:rsidRPr="0030513F">
              <w:rPr>
                <w:rFonts w:eastAsia="Courier New"/>
                <w:lang w:val="en-US"/>
              </w:rPr>
              <w:t>leftover</w:t>
            </w:r>
          </w:p>
        </w:tc>
        <w:tc>
          <w:tcPr>
            <w:tcW w:w="1642" w:type="dxa"/>
          </w:tcPr>
          <w:p w14:paraId="265612F4" w14:textId="77777777" w:rsidR="00D45EC8" w:rsidRPr="0030513F" w:rsidRDefault="00D45EC8" w:rsidP="00D45EC8">
            <w:r w:rsidRPr="0030513F">
              <w:t>Yes</w:t>
            </w:r>
          </w:p>
        </w:tc>
      </w:tr>
      <w:tr w:rsidR="00D45EC8" w:rsidRPr="0030513F" w14:paraId="2B133B91" w14:textId="77777777" w:rsidTr="00D45EC8">
        <w:tc>
          <w:tcPr>
            <w:tcW w:w="959" w:type="dxa"/>
          </w:tcPr>
          <w:p w14:paraId="622EC110" w14:textId="77777777" w:rsidR="00D45EC8" w:rsidRPr="0030513F" w:rsidRDefault="00D45EC8" w:rsidP="00D45EC8">
            <w:r w:rsidRPr="0030513F">
              <w:t>PK, FK</w:t>
            </w:r>
          </w:p>
        </w:tc>
        <w:tc>
          <w:tcPr>
            <w:tcW w:w="1984" w:type="dxa"/>
          </w:tcPr>
          <w:p w14:paraId="36B17CB9" w14:textId="77777777" w:rsidR="00D45EC8" w:rsidRPr="0030513F" w:rsidRDefault="00D45EC8" w:rsidP="00D45EC8">
            <w:pPr>
              <w:pStyle w:val="a"/>
              <w:rPr>
                <w:rFonts w:cs="Times New Roman"/>
                <w:color w:val="auto"/>
                <w:szCs w:val="24"/>
              </w:rPr>
            </w:pPr>
            <w:proofErr w:type="spellStart"/>
            <w:r w:rsidRPr="0030513F">
              <w:rPr>
                <w:rFonts w:cs="Times New Roman"/>
                <w:szCs w:val="24"/>
              </w:rPr>
              <w:t>Cust_Id</w:t>
            </w:r>
            <w:proofErr w:type="spellEnd"/>
          </w:p>
        </w:tc>
        <w:tc>
          <w:tcPr>
            <w:tcW w:w="1560" w:type="dxa"/>
          </w:tcPr>
          <w:p w14:paraId="520A8CFD" w14:textId="77777777" w:rsidR="00D45EC8" w:rsidRPr="0030513F" w:rsidRDefault="00D45EC8" w:rsidP="00D45EC8">
            <w:proofErr w:type="spellStart"/>
            <w:r w:rsidRPr="0030513F">
              <w:t>int</w:t>
            </w:r>
            <w:proofErr w:type="spellEnd"/>
          </w:p>
        </w:tc>
        <w:tc>
          <w:tcPr>
            <w:tcW w:w="1984" w:type="dxa"/>
          </w:tcPr>
          <w:p w14:paraId="79CFA032" w14:textId="77777777" w:rsidR="00D45EC8" w:rsidRPr="0030513F" w:rsidRDefault="00D45EC8" w:rsidP="00D45EC8">
            <w:r w:rsidRPr="0030513F">
              <w:t>INT</w:t>
            </w:r>
          </w:p>
        </w:tc>
        <w:tc>
          <w:tcPr>
            <w:tcW w:w="2126" w:type="dxa"/>
          </w:tcPr>
          <w:p w14:paraId="2D4199A6" w14:textId="77777777" w:rsidR="00D45EC8" w:rsidRPr="0030513F" w:rsidRDefault="00D45EC8" w:rsidP="00D45EC8">
            <w:r w:rsidRPr="0030513F">
              <w:rPr>
                <w:lang w:val="en-US"/>
              </w:rPr>
              <w:t>s</w:t>
            </w:r>
            <w:proofErr w:type="spellStart"/>
            <w:r w:rsidRPr="0030513F">
              <w:t>ync</w:t>
            </w:r>
            <w:proofErr w:type="spellEnd"/>
            <w:r w:rsidRPr="0030513F">
              <w:t xml:space="preserve"> </w:t>
            </w:r>
            <w:proofErr w:type="spellStart"/>
            <w:r w:rsidRPr="0030513F">
              <w:t>point</w:t>
            </w:r>
            <w:proofErr w:type="spellEnd"/>
            <w:r w:rsidRPr="0030513F">
              <w:t xml:space="preserve"> </w:t>
            </w:r>
            <w:proofErr w:type="spellStart"/>
            <w:r w:rsidRPr="0030513F">
              <w:t>identifier</w:t>
            </w:r>
            <w:proofErr w:type="spellEnd"/>
          </w:p>
        </w:tc>
        <w:tc>
          <w:tcPr>
            <w:tcW w:w="1642" w:type="dxa"/>
          </w:tcPr>
          <w:p w14:paraId="48B035F8" w14:textId="77777777" w:rsidR="00D45EC8" w:rsidRPr="0030513F" w:rsidRDefault="00D45EC8" w:rsidP="00D45EC8">
            <w:r w:rsidRPr="0030513F">
              <w:t>Yes</w:t>
            </w:r>
          </w:p>
        </w:tc>
      </w:tr>
    </w:tbl>
    <w:p w14:paraId="0C2E5BCE" w14:textId="77777777" w:rsidR="00097124" w:rsidRDefault="00097124" w:rsidP="002D14A9">
      <w:pPr>
        <w:spacing w:before="200" w:after="200"/>
      </w:pPr>
      <w:r>
        <w:t xml:space="preserve">File </w:t>
      </w:r>
      <w:proofErr w:type="spellStart"/>
      <w:r>
        <w:t>structure</w:t>
      </w:r>
      <w:proofErr w:type="spellEnd"/>
      <w:r>
        <w:t xml:space="preserve"> </w:t>
      </w:r>
      <w:proofErr w:type="spellStart"/>
      <w:r>
        <w:t>example</w:t>
      </w:r>
      <w:proofErr w:type="spellEnd"/>
      <w:r>
        <w:t>:</w:t>
      </w:r>
    </w:p>
    <w:p w14:paraId="6984A55B" w14:textId="77777777" w:rsidR="00097124" w:rsidRPr="0078789B" w:rsidRDefault="00097124" w:rsidP="00097124">
      <w:pPr>
        <w:shd w:val="clear" w:color="auto" w:fill="FFFFFF"/>
        <w:rPr>
          <w:rStyle w:val="sc01"/>
          <w:lang w:val="en-US"/>
        </w:rPr>
      </w:pPr>
      <w:r w:rsidRPr="0078789B">
        <w:rPr>
          <w:rStyle w:val="sc121"/>
          <w:lang w:val="en-US"/>
        </w:rPr>
        <w:t>&lt;?</w:t>
      </w:r>
      <w:r w:rsidRPr="0078789B">
        <w:rPr>
          <w:rStyle w:val="sc14"/>
          <w:rFonts w:eastAsia="Courier New"/>
          <w:lang w:val="en-US"/>
        </w:rPr>
        <w:t>xml</w:t>
      </w:r>
      <w:r w:rsidRPr="0078789B">
        <w:rPr>
          <w:rStyle w:val="sc8"/>
          <w:lang w:val="en-US"/>
        </w:rPr>
        <w:t xml:space="preserve"> </w:t>
      </w:r>
      <w:r w:rsidRPr="0078789B">
        <w:rPr>
          <w:rStyle w:val="sc31"/>
          <w:lang w:val="en-US"/>
        </w:rPr>
        <w:t>version</w:t>
      </w:r>
      <w:r w:rsidRPr="0078789B">
        <w:rPr>
          <w:rStyle w:val="sc8"/>
          <w:lang w:val="en-US"/>
        </w:rPr>
        <w:t>=</w:t>
      </w:r>
      <w:r w:rsidRPr="0078789B">
        <w:rPr>
          <w:rStyle w:val="sc61"/>
          <w:lang w:val="en-US"/>
        </w:rPr>
        <w:t>"1.0"</w:t>
      </w:r>
      <w:r w:rsidRPr="0078789B">
        <w:rPr>
          <w:rStyle w:val="sc8"/>
          <w:lang w:val="en-US"/>
        </w:rPr>
        <w:t xml:space="preserve"> </w:t>
      </w:r>
      <w:r w:rsidRPr="0078789B">
        <w:rPr>
          <w:rStyle w:val="sc31"/>
          <w:lang w:val="en-US"/>
        </w:rPr>
        <w:t>encoding</w:t>
      </w:r>
      <w:r w:rsidRPr="0078789B">
        <w:rPr>
          <w:rStyle w:val="sc8"/>
          <w:lang w:val="en-US"/>
        </w:rPr>
        <w:t>=</w:t>
      </w:r>
      <w:r w:rsidRPr="0078789B">
        <w:rPr>
          <w:rStyle w:val="sc61"/>
          <w:lang w:val="en-US"/>
        </w:rPr>
        <w:t>"utf-8"</w:t>
      </w:r>
      <w:r w:rsidRPr="0078789B">
        <w:rPr>
          <w:rStyle w:val="sc131"/>
          <w:rFonts w:eastAsia="Courier New"/>
          <w:lang w:val="en-US"/>
        </w:rPr>
        <w:t>?&gt;</w:t>
      </w:r>
    </w:p>
    <w:p w14:paraId="20C884C1" w14:textId="77777777" w:rsidR="00097124" w:rsidRPr="0078789B" w:rsidRDefault="00097124" w:rsidP="00097124">
      <w:pPr>
        <w:shd w:val="clear" w:color="auto" w:fill="FFFFFF"/>
        <w:rPr>
          <w:rStyle w:val="sc01"/>
          <w:lang w:val="en-US"/>
        </w:rPr>
      </w:pPr>
      <w:r w:rsidRPr="0078789B">
        <w:rPr>
          <w:rStyle w:val="sc14"/>
          <w:rFonts w:eastAsia="Courier New"/>
          <w:lang w:val="en-US"/>
        </w:rPr>
        <w:t>&lt;ROOT&gt;</w:t>
      </w:r>
    </w:p>
    <w:p w14:paraId="47999AC8" w14:textId="2ED4FB9E" w:rsidR="00097124" w:rsidRPr="0078789B" w:rsidRDefault="00097124" w:rsidP="00097124">
      <w:pPr>
        <w:shd w:val="clear" w:color="auto" w:fill="FFFFFF"/>
        <w:rPr>
          <w:rStyle w:val="sc01"/>
          <w:lang w:val="en-US"/>
        </w:rPr>
      </w:pPr>
      <w:r w:rsidRPr="0078789B">
        <w:rPr>
          <w:rStyle w:val="sc01"/>
          <w:lang w:val="en-US"/>
        </w:rPr>
        <w:t xml:space="preserve">    </w:t>
      </w:r>
      <w:r w:rsidRPr="0078789B">
        <w:rPr>
          <w:rStyle w:val="sc14"/>
          <w:rFonts w:eastAsia="Courier New"/>
          <w:lang w:val="en-US"/>
        </w:rPr>
        <w:t>&lt;</w:t>
      </w:r>
      <w:r w:rsidR="00687DA4" w:rsidRPr="00687DA4">
        <w:t xml:space="preserve"> </w:t>
      </w:r>
      <w:proofErr w:type="spellStart"/>
      <w:r w:rsidR="00687DA4" w:rsidRPr="00687DA4">
        <w:rPr>
          <w:rStyle w:val="sc14"/>
          <w:rFonts w:eastAsia="Courier New"/>
          <w:lang w:val="en-US"/>
        </w:rPr>
        <w:t>ArchivedLocalStocks</w:t>
      </w:r>
      <w:proofErr w:type="spellEnd"/>
      <w:r w:rsidRPr="0078789B">
        <w:rPr>
          <w:rStyle w:val="sc14"/>
          <w:rFonts w:eastAsia="Courier New"/>
          <w:lang w:val="en-US"/>
        </w:rPr>
        <w:t>&gt;</w:t>
      </w:r>
    </w:p>
    <w:p w14:paraId="6AD3CD1C" w14:textId="1889C789" w:rsidR="00097124" w:rsidRDefault="00097124" w:rsidP="00097124">
      <w:pPr>
        <w:shd w:val="clear" w:color="auto" w:fill="FFFFFF"/>
        <w:rPr>
          <w:rStyle w:val="sc111"/>
          <w:rFonts w:eastAsia="Courier New"/>
          <w:lang w:val="en-US"/>
        </w:rPr>
      </w:pPr>
      <w:r w:rsidRPr="0078789B">
        <w:rPr>
          <w:rStyle w:val="sc01"/>
          <w:lang w:val="en-US"/>
        </w:rPr>
        <w:t xml:space="preserve">        </w:t>
      </w:r>
      <w:r w:rsidRPr="0078789B">
        <w:rPr>
          <w:rStyle w:val="sc14"/>
          <w:rFonts w:eastAsia="Courier New"/>
          <w:lang w:val="en-US"/>
        </w:rPr>
        <w:t>&lt;</w:t>
      </w:r>
      <w:r w:rsidR="00687DA4" w:rsidRPr="00687DA4">
        <w:rPr>
          <w:lang w:val="en-US"/>
        </w:rPr>
        <w:t xml:space="preserve"> </w:t>
      </w:r>
      <w:proofErr w:type="spellStart"/>
      <w:r w:rsidR="00687DA4" w:rsidRPr="00687DA4">
        <w:rPr>
          <w:rStyle w:val="sc14"/>
          <w:rFonts w:eastAsia="Courier New"/>
          <w:lang w:val="en-US"/>
        </w:rPr>
        <w:t>ArchivedLocalStock</w:t>
      </w:r>
      <w:proofErr w:type="spellEnd"/>
      <w:r w:rsidR="00687DA4">
        <w:rPr>
          <w:rStyle w:val="sc14"/>
          <w:rFonts w:eastAsia="Courier New"/>
          <w:lang w:val="uk-UA"/>
        </w:rPr>
        <w:t xml:space="preserve"> </w:t>
      </w:r>
      <w:r w:rsidRPr="0078789B">
        <w:rPr>
          <w:rStyle w:val="sc31"/>
          <w:lang w:val="en-US"/>
        </w:rPr>
        <w:t>WAREH_CODE</w:t>
      </w:r>
      <w:r w:rsidRPr="0078789B">
        <w:rPr>
          <w:rStyle w:val="sc8"/>
          <w:lang w:val="en-US"/>
        </w:rPr>
        <w:t>=</w:t>
      </w:r>
      <w:r w:rsidRPr="0078789B">
        <w:rPr>
          <w:rStyle w:val="sc61"/>
          <w:lang w:val="en-US"/>
        </w:rPr>
        <w:t>"str1234"</w:t>
      </w:r>
      <w:r w:rsidRPr="0078789B">
        <w:rPr>
          <w:rStyle w:val="sc8"/>
          <w:lang w:val="en-US"/>
        </w:rPr>
        <w:t xml:space="preserve"> </w:t>
      </w:r>
      <w:r w:rsidR="000609CD" w:rsidRPr="000609CD">
        <w:rPr>
          <w:rStyle w:val="sc31"/>
          <w:lang w:val="en-US"/>
        </w:rPr>
        <w:t>LOCALCODE</w:t>
      </w:r>
      <w:r w:rsidRPr="0078789B">
        <w:rPr>
          <w:rStyle w:val="sc8"/>
          <w:lang w:val="en-US"/>
        </w:rPr>
        <w:t>=</w:t>
      </w:r>
      <w:r w:rsidRPr="0078789B">
        <w:rPr>
          <w:rStyle w:val="sc61"/>
          <w:lang w:val="en-US"/>
        </w:rPr>
        <w:t>"str1234"</w:t>
      </w:r>
      <w:r w:rsidRPr="0078789B">
        <w:rPr>
          <w:rStyle w:val="sc8"/>
          <w:lang w:val="en-US"/>
        </w:rPr>
        <w:t xml:space="preserve"> </w:t>
      </w:r>
      <w:r w:rsidRPr="0078789B">
        <w:rPr>
          <w:rStyle w:val="sc31"/>
          <w:lang w:val="en-US"/>
        </w:rPr>
        <w:t>LOT_ID</w:t>
      </w:r>
      <w:r w:rsidRPr="0078789B">
        <w:rPr>
          <w:rStyle w:val="sc8"/>
          <w:lang w:val="en-US"/>
        </w:rPr>
        <w:t>=</w:t>
      </w:r>
      <w:r w:rsidRPr="0078789B">
        <w:rPr>
          <w:rStyle w:val="sc61"/>
          <w:lang w:val="en-US"/>
        </w:rPr>
        <w:t>"str1234"</w:t>
      </w:r>
      <w:r w:rsidRPr="0078789B">
        <w:rPr>
          <w:rStyle w:val="sc8"/>
          <w:lang w:val="en-US"/>
        </w:rPr>
        <w:t xml:space="preserve"> </w:t>
      </w:r>
      <w:r w:rsidRPr="0078789B">
        <w:rPr>
          <w:rStyle w:val="sc31"/>
          <w:lang w:val="en-US"/>
        </w:rPr>
        <w:t>DATE</w:t>
      </w:r>
      <w:r w:rsidRPr="0078789B">
        <w:rPr>
          <w:rStyle w:val="sc8"/>
          <w:lang w:val="en-US"/>
        </w:rPr>
        <w:t>=</w:t>
      </w:r>
      <w:r w:rsidRPr="0078789B">
        <w:rPr>
          <w:rStyle w:val="sc61"/>
          <w:lang w:val="en-US"/>
        </w:rPr>
        <w:t>"2012-12-13T12:12:12"</w:t>
      </w:r>
      <w:r w:rsidRPr="0078789B">
        <w:rPr>
          <w:rStyle w:val="sc8"/>
          <w:lang w:val="en-US"/>
        </w:rPr>
        <w:t xml:space="preserve"> </w:t>
      </w:r>
      <w:r w:rsidRPr="0078789B">
        <w:rPr>
          <w:rStyle w:val="sc31"/>
          <w:lang w:val="en-US"/>
        </w:rPr>
        <w:t>STOCK</w:t>
      </w:r>
      <w:r w:rsidRPr="0078789B">
        <w:rPr>
          <w:rStyle w:val="sc8"/>
          <w:lang w:val="en-US"/>
        </w:rPr>
        <w:t>=</w:t>
      </w:r>
      <w:r w:rsidRPr="0078789B">
        <w:rPr>
          <w:rStyle w:val="sc61"/>
          <w:lang w:val="en-US"/>
        </w:rPr>
        <w:t>"123.45"</w:t>
      </w:r>
      <w:r w:rsidRPr="0078789B">
        <w:rPr>
          <w:rStyle w:val="sc8"/>
          <w:lang w:val="en-US"/>
        </w:rPr>
        <w:t xml:space="preserve"> </w:t>
      </w:r>
      <w:r w:rsidRPr="0078789B">
        <w:rPr>
          <w:rStyle w:val="sc31"/>
          <w:lang w:val="en-US"/>
        </w:rPr>
        <w:t>CUST_ID</w:t>
      </w:r>
      <w:r w:rsidRPr="0078789B">
        <w:rPr>
          <w:rStyle w:val="sc8"/>
          <w:lang w:val="en-US"/>
        </w:rPr>
        <w:t>=</w:t>
      </w:r>
      <w:r w:rsidRPr="0078789B">
        <w:rPr>
          <w:rStyle w:val="sc61"/>
          <w:lang w:val="en-US"/>
        </w:rPr>
        <w:t>"22"</w:t>
      </w:r>
      <w:r w:rsidRPr="0078789B">
        <w:rPr>
          <w:rStyle w:val="sc8"/>
          <w:lang w:val="en-US"/>
        </w:rPr>
        <w:t xml:space="preserve"> </w:t>
      </w:r>
      <w:r w:rsidRPr="0078789B">
        <w:rPr>
          <w:rStyle w:val="sc111"/>
          <w:rFonts w:eastAsia="Courier New"/>
          <w:lang w:val="en-US"/>
        </w:rPr>
        <w:t>/&gt;</w:t>
      </w:r>
    </w:p>
    <w:p w14:paraId="6AB6D85A" w14:textId="7C310964" w:rsidR="000609CD" w:rsidRPr="0078789B" w:rsidRDefault="000609CD" w:rsidP="00097124">
      <w:pPr>
        <w:shd w:val="clear" w:color="auto" w:fill="FFFFFF"/>
        <w:rPr>
          <w:rStyle w:val="sc01"/>
          <w:lang w:val="en-US"/>
        </w:rPr>
      </w:pPr>
      <w:r w:rsidRPr="0078789B">
        <w:rPr>
          <w:rStyle w:val="sc01"/>
          <w:lang w:val="en-US"/>
        </w:rPr>
        <w:t xml:space="preserve">        </w:t>
      </w:r>
      <w:r w:rsidRPr="0078789B">
        <w:rPr>
          <w:rStyle w:val="sc14"/>
          <w:rFonts w:eastAsia="Courier New"/>
          <w:lang w:val="en-US"/>
        </w:rPr>
        <w:t>&lt;</w:t>
      </w:r>
      <w:r w:rsidRPr="00687DA4">
        <w:rPr>
          <w:lang w:val="en-US"/>
        </w:rPr>
        <w:t xml:space="preserve"> </w:t>
      </w:r>
      <w:proofErr w:type="spellStart"/>
      <w:r w:rsidRPr="00687DA4">
        <w:rPr>
          <w:rStyle w:val="sc14"/>
          <w:rFonts w:eastAsia="Courier New"/>
          <w:lang w:val="en-US"/>
        </w:rPr>
        <w:t>ArchivedLocalStock</w:t>
      </w:r>
      <w:proofErr w:type="spellEnd"/>
      <w:r>
        <w:rPr>
          <w:rStyle w:val="sc14"/>
          <w:rFonts w:eastAsia="Courier New"/>
          <w:lang w:val="uk-UA"/>
        </w:rPr>
        <w:t xml:space="preserve"> </w:t>
      </w:r>
      <w:r w:rsidRPr="0078789B">
        <w:rPr>
          <w:rStyle w:val="sc31"/>
          <w:lang w:val="en-US"/>
        </w:rPr>
        <w:t>WAREH_CODE</w:t>
      </w:r>
      <w:r w:rsidRPr="0078789B">
        <w:rPr>
          <w:rStyle w:val="sc8"/>
          <w:lang w:val="en-US"/>
        </w:rPr>
        <w:t>=</w:t>
      </w:r>
      <w:r w:rsidRPr="0078789B">
        <w:rPr>
          <w:rStyle w:val="sc61"/>
          <w:lang w:val="en-US"/>
        </w:rPr>
        <w:t>"str</w:t>
      </w:r>
      <w:r>
        <w:rPr>
          <w:rStyle w:val="sc61"/>
          <w:lang w:val="uk-UA"/>
        </w:rPr>
        <w:t>2568</w:t>
      </w:r>
      <w:r w:rsidRPr="0078789B">
        <w:rPr>
          <w:rStyle w:val="sc61"/>
          <w:lang w:val="en-US"/>
        </w:rPr>
        <w:t>"</w:t>
      </w:r>
      <w:r w:rsidRPr="0078789B">
        <w:rPr>
          <w:rStyle w:val="sc8"/>
          <w:lang w:val="en-US"/>
        </w:rPr>
        <w:t xml:space="preserve"> </w:t>
      </w:r>
      <w:r w:rsidRPr="000609CD">
        <w:rPr>
          <w:rStyle w:val="sc31"/>
          <w:lang w:val="en-US"/>
        </w:rPr>
        <w:t>LOCALCODE</w:t>
      </w:r>
      <w:r w:rsidRPr="0078789B">
        <w:rPr>
          <w:rStyle w:val="sc8"/>
          <w:lang w:val="en-US"/>
        </w:rPr>
        <w:t>=</w:t>
      </w:r>
      <w:r w:rsidRPr="0078789B">
        <w:rPr>
          <w:rStyle w:val="sc61"/>
          <w:lang w:val="en-US"/>
        </w:rPr>
        <w:t>"str</w:t>
      </w:r>
      <w:r>
        <w:rPr>
          <w:rStyle w:val="sc61"/>
          <w:lang w:val="uk-UA"/>
        </w:rPr>
        <w:t>2345</w:t>
      </w:r>
      <w:r w:rsidRPr="0078789B">
        <w:rPr>
          <w:rStyle w:val="sc61"/>
          <w:lang w:val="en-US"/>
        </w:rPr>
        <w:t>"</w:t>
      </w:r>
      <w:r w:rsidRPr="0078789B">
        <w:rPr>
          <w:rStyle w:val="sc8"/>
          <w:lang w:val="en-US"/>
        </w:rPr>
        <w:t xml:space="preserve"> </w:t>
      </w:r>
      <w:r w:rsidRPr="0078789B">
        <w:rPr>
          <w:rStyle w:val="sc31"/>
          <w:lang w:val="en-US"/>
        </w:rPr>
        <w:t>LOT_ID</w:t>
      </w:r>
      <w:r w:rsidRPr="0078789B">
        <w:rPr>
          <w:rStyle w:val="sc8"/>
          <w:lang w:val="en-US"/>
        </w:rPr>
        <w:t>=</w:t>
      </w:r>
      <w:r w:rsidRPr="0078789B">
        <w:rPr>
          <w:rStyle w:val="sc61"/>
          <w:lang w:val="en-US"/>
        </w:rPr>
        <w:t>"str1234"</w:t>
      </w:r>
      <w:r w:rsidRPr="0078789B">
        <w:rPr>
          <w:rStyle w:val="sc8"/>
          <w:lang w:val="en-US"/>
        </w:rPr>
        <w:t xml:space="preserve"> </w:t>
      </w:r>
      <w:r w:rsidRPr="0078789B">
        <w:rPr>
          <w:rStyle w:val="sc31"/>
          <w:lang w:val="en-US"/>
        </w:rPr>
        <w:t>DATE</w:t>
      </w:r>
      <w:r w:rsidRPr="0078789B">
        <w:rPr>
          <w:rStyle w:val="sc8"/>
          <w:lang w:val="en-US"/>
        </w:rPr>
        <w:t>=</w:t>
      </w:r>
      <w:r w:rsidRPr="0078789B">
        <w:rPr>
          <w:rStyle w:val="sc61"/>
          <w:lang w:val="en-US"/>
        </w:rPr>
        <w:t>"2012-12-13T12:12:12"</w:t>
      </w:r>
      <w:r w:rsidRPr="0078789B">
        <w:rPr>
          <w:rStyle w:val="sc8"/>
          <w:lang w:val="en-US"/>
        </w:rPr>
        <w:t xml:space="preserve"> </w:t>
      </w:r>
      <w:r w:rsidRPr="0078789B">
        <w:rPr>
          <w:rStyle w:val="sc31"/>
          <w:lang w:val="en-US"/>
        </w:rPr>
        <w:t>STOCK</w:t>
      </w:r>
      <w:r w:rsidRPr="0078789B">
        <w:rPr>
          <w:rStyle w:val="sc8"/>
          <w:lang w:val="en-US"/>
        </w:rPr>
        <w:t>=</w:t>
      </w:r>
      <w:r w:rsidRPr="0078789B">
        <w:rPr>
          <w:rStyle w:val="sc61"/>
          <w:lang w:val="en-US"/>
        </w:rPr>
        <w:t>"</w:t>
      </w:r>
      <w:r>
        <w:rPr>
          <w:rStyle w:val="sc61"/>
          <w:lang w:val="uk-UA"/>
        </w:rPr>
        <w:t>100</w:t>
      </w:r>
      <w:r w:rsidRPr="0078789B">
        <w:rPr>
          <w:rStyle w:val="sc61"/>
          <w:lang w:val="en-US"/>
        </w:rPr>
        <w:t>"</w:t>
      </w:r>
      <w:r w:rsidRPr="0078789B">
        <w:rPr>
          <w:rStyle w:val="sc8"/>
          <w:lang w:val="en-US"/>
        </w:rPr>
        <w:t xml:space="preserve"> </w:t>
      </w:r>
      <w:r w:rsidRPr="0078789B">
        <w:rPr>
          <w:rStyle w:val="sc31"/>
          <w:lang w:val="en-US"/>
        </w:rPr>
        <w:t>CUST_ID</w:t>
      </w:r>
      <w:r w:rsidRPr="0078789B">
        <w:rPr>
          <w:rStyle w:val="sc8"/>
          <w:lang w:val="en-US"/>
        </w:rPr>
        <w:t>=</w:t>
      </w:r>
      <w:r w:rsidRPr="0078789B">
        <w:rPr>
          <w:rStyle w:val="sc61"/>
          <w:lang w:val="en-US"/>
        </w:rPr>
        <w:t>"22"</w:t>
      </w:r>
      <w:r w:rsidRPr="0078789B">
        <w:rPr>
          <w:rStyle w:val="sc8"/>
          <w:lang w:val="en-US"/>
        </w:rPr>
        <w:t xml:space="preserve"> </w:t>
      </w:r>
      <w:r w:rsidRPr="0078789B">
        <w:rPr>
          <w:rStyle w:val="sc111"/>
          <w:rFonts w:eastAsia="Courier New"/>
          <w:lang w:val="en-US"/>
        </w:rPr>
        <w:t>/&gt;</w:t>
      </w:r>
    </w:p>
    <w:p w14:paraId="5A709EEF" w14:textId="38EEAC40" w:rsidR="00097124" w:rsidRPr="0078789B" w:rsidRDefault="00097124" w:rsidP="00097124">
      <w:pPr>
        <w:shd w:val="clear" w:color="auto" w:fill="FFFFFF"/>
        <w:rPr>
          <w:rStyle w:val="sc01"/>
          <w:lang w:val="en-US"/>
        </w:rPr>
      </w:pPr>
      <w:r w:rsidRPr="0078789B">
        <w:rPr>
          <w:rStyle w:val="sc01"/>
          <w:lang w:val="en-US"/>
        </w:rPr>
        <w:t xml:space="preserve">    </w:t>
      </w:r>
      <w:r w:rsidRPr="0078789B">
        <w:rPr>
          <w:rStyle w:val="sc14"/>
          <w:rFonts w:eastAsia="Courier New"/>
          <w:lang w:val="en-US"/>
        </w:rPr>
        <w:t>&lt;/</w:t>
      </w:r>
      <w:proofErr w:type="spellStart"/>
      <w:r w:rsidR="00687DA4" w:rsidRPr="00687DA4">
        <w:rPr>
          <w:rStyle w:val="sc14"/>
          <w:rFonts w:eastAsia="Courier New"/>
          <w:lang w:val="en-US"/>
        </w:rPr>
        <w:t>ArchivedLocalStocks</w:t>
      </w:r>
      <w:proofErr w:type="spellEnd"/>
      <w:r w:rsidRPr="0078789B">
        <w:rPr>
          <w:rStyle w:val="sc14"/>
          <w:rFonts w:eastAsia="Courier New"/>
          <w:lang w:val="en-US"/>
        </w:rPr>
        <w:t>&gt;</w:t>
      </w:r>
    </w:p>
    <w:p w14:paraId="1E448106" w14:textId="4F476D64" w:rsidR="00097124" w:rsidRPr="002D14A9" w:rsidRDefault="00097124" w:rsidP="00097124">
      <w:pPr>
        <w:shd w:val="clear" w:color="auto" w:fill="FFFFFF"/>
        <w:rPr>
          <w:lang w:val="en-US"/>
        </w:rPr>
      </w:pPr>
      <w:r w:rsidRPr="0078789B">
        <w:rPr>
          <w:rStyle w:val="sc01"/>
          <w:lang w:val="en-US"/>
        </w:rPr>
        <w:t xml:space="preserve">  </w:t>
      </w:r>
      <w:r w:rsidRPr="002D14A9">
        <w:rPr>
          <w:rStyle w:val="sc14"/>
          <w:rFonts w:eastAsia="Courier New"/>
          <w:lang w:val="en-US"/>
        </w:rPr>
        <w:t>&lt;/ROOT&gt;</w:t>
      </w:r>
    </w:p>
    <w:p w14:paraId="451691C8" w14:textId="77777777" w:rsidR="00097124" w:rsidRPr="002D14A9" w:rsidRDefault="00097124" w:rsidP="00097124">
      <w:pPr>
        <w:ind w:left="360"/>
        <w:rPr>
          <w:lang w:val="en-US"/>
        </w:rPr>
      </w:pPr>
    </w:p>
    <w:p w14:paraId="0DE36DE4" w14:textId="77777777" w:rsidR="00097124" w:rsidRPr="002D14A9" w:rsidRDefault="00097124" w:rsidP="00097124">
      <w:pPr>
        <w:ind w:left="360"/>
        <w:rPr>
          <w:lang w:val="en-US"/>
        </w:rPr>
      </w:pPr>
    </w:p>
    <w:p w14:paraId="33D88213" w14:textId="2BAFB60A" w:rsidR="002D14A9" w:rsidRDefault="00097124" w:rsidP="00BE1063">
      <w:pPr>
        <w:pStyle w:val="ListParagraph"/>
        <w:numPr>
          <w:ilvl w:val="0"/>
          <w:numId w:val="8"/>
        </w:numPr>
        <w:spacing w:after="200" w:line="276" w:lineRule="auto"/>
        <w:rPr>
          <w:rFonts w:ascii="Courier New" w:eastAsia="Courier New" w:hAnsi="Courier New" w:cs="Courier New"/>
          <w:sz w:val="20"/>
          <w:lang w:val="en-US"/>
        </w:rPr>
      </w:pPr>
      <w:r w:rsidRPr="002D14A9">
        <w:rPr>
          <w:rFonts w:ascii="Courier New" w:eastAsia="Courier New" w:hAnsi="Courier New" w:cs="Courier New"/>
          <w:color w:val="0000FF"/>
          <w:sz w:val="20"/>
          <w:lang w:val="en-US"/>
        </w:rPr>
        <w:t>&lt;</w:t>
      </w:r>
      <w:proofErr w:type="spellStart"/>
      <w:r w:rsidR="00DF1274" w:rsidRPr="002D14A9">
        <w:rPr>
          <w:rFonts w:ascii="Courier New" w:eastAsia="Courier New" w:hAnsi="Courier New" w:cs="Courier New"/>
          <w:color w:val="A31515"/>
          <w:sz w:val="20"/>
          <w:lang w:val="en-US"/>
        </w:rPr>
        <w:t>ArchivedLocalStock</w:t>
      </w:r>
      <w:proofErr w:type="spellEnd"/>
      <w:r w:rsidRPr="002D14A9">
        <w:rPr>
          <w:rFonts w:ascii="Courier New" w:eastAsia="Courier New" w:hAnsi="Courier New" w:cs="Courier New"/>
          <w:color w:val="0000FF"/>
          <w:sz w:val="20"/>
          <w:lang w:val="en-US"/>
        </w:rPr>
        <w:t xml:space="preserve">&gt; </w:t>
      </w:r>
      <w:r w:rsidRPr="002D14A9">
        <w:rPr>
          <w:rFonts w:ascii="Courier New" w:eastAsia="Courier New" w:hAnsi="Courier New" w:cs="Courier New"/>
          <w:sz w:val="20"/>
          <w:lang w:val="en-US"/>
        </w:rPr>
        <w:t>tag contains information about specific leftovers on defined date.</w:t>
      </w:r>
    </w:p>
    <w:p w14:paraId="0484EC38" w14:textId="77777777" w:rsidR="002D14A9" w:rsidRDefault="00097124" w:rsidP="00BE1063">
      <w:pPr>
        <w:pStyle w:val="ListParagraph"/>
        <w:numPr>
          <w:ilvl w:val="0"/>
          <w:numId w:val="8"/>
        </w:numPr>
        <w:spacing w:after="200" w:line="276" w:lineRule="auto"/>
        <w:rPr>
          <w:rFonts w:ascii="Courier New" w:eastAsia="Courier New" w:hAnsi="Courier New" w:cs="Courier New"/>
          <w:sz w:val="20"/>
          <w:lang w:val="en-US"/>
        </w:rPr>
      </w:pPr>
      <w:r w:rsidRPr="002D14A9">
        <w:rPr>
          <w:rFonts w:ascii="Courier New" w:eastAsia="Courier New" w:hAnsi="Courier New" w:cs="Courier New"/>
          <w:color w:val="0000FF"/>
          <w:sz w:val="20"/>
          <w:lang w:val="en-US"/>
        </w:rPr>
        <w:t>&lt;</w:t>
      </w:r>
      <w:proofErr w:type="spellStart"/>
      <w:r w:rsidRPr="002D14A9">
        <w:rPr>
          <w:rFonts w:ascii="Courier New" w:eastAsia="Courier New" w:hAnsi="Courier New" w:cs="Courier New"/>
          <w:color w:val="A31515"/>
          <w:sz w:val="20"/>
          <w:lang w:val="en-US"/>
        </w:rPr>
        <w:t>ArchivedLocalStocks</w:t>
      </w:r>
      <w:proofErr w:type="spellEnd"/>
      <w:r w:rsidRPr="002D14A9">
        <w:rPr>
          <w:rFonts w:ascii="Courier New" w:eastAsia="Courier New" w:hAnsi="Courier New" w:cs="Courier New"/>
          <w:color w:val="0000FF"/>
          <w:sz w:val="20"/>
          <w:lang w:val="en-US"/>
        </w:rPr>
        <w:t xml:space="preserve">&gt; </w:t>
      </w:r>
      <w:r w:rsidRPr="002D14A9">
        <w:rPr>
          <w:rFonts w:ascii="Courier New" w:eastAsia="Courier New" w:hAnsi="Courier New" w:cs="Courier New"/>
          <w:sz w:val="20"/>
          <w:lang w:val="en-US"/>
        </w:rPr>
        <w:t>tag contains information about archived leftovers on accounting system.</w:t>
      </w:r>
    </w:p>
    <w:p w14:paraId="3C0CD691" w14:textId="77777777" w:rsidR="00097124" w:rsidRPr="00AC4CDB" w:rsidRDefault="00097124" w:rsidP="00097124">
      <w:pPr>
        <w:spacing w:before="200"/>
        <w:rPr>
          <w:lang w:val="en-US"/>
        </w:rPr>
      </w:pPr>
    </w:p>
    <w:p w14:paraId="5390475A" w14:textId="57211391" w:rsidR="00097124" w:rsidRPr="006D70C3" w:rsidRDefault="00097124" w:rsidP="001F219F">
      <w:pPr>
        <w:pStyle w:val="Heading2"/>
        <w:numPr>
          <w:ilvl w:val="1"/>
          <w:numId w:val="23"/>
        </w:numPr>
        <w:spacing w:before="200" w:after="0" w:line="360" w:lineRule="auto"/>
      </w:pPr>
      <w:bookmarkStart w:id="7" w:name="h.z337ya" w:colFirst="0" w:colLast="0"/>
      <w:bookmarkStart w:id="8" w:name="_Toc118286186"/>
      <w:bookmarkEnd w:id="7"/>
      <w:r w:rsidRPr="006D70C3">
        <w:lastRenderedPageBreak/>
        <w:t>Denials.xml</w:t>
      </w:r>
      <w:bookmarkEnd w:id="8"/>
    </w:p>
    <w:p w14:paraId="610E225B" w14:textId="77777777" w:rsidR="00097124" w:rsidRPr="007A68CF" w:rsidRDefault="00097124" w:rsidP="002D14A9">
      <w:pPr>
        <w:ind w:left="284" w:hanging="284"/>
        <w:rPr>
          <w:lang w:val="en-US"/>
        </w:rPr>
      </w:pPr>
      <w:r>
        <w:rPr>
          <w:lang w:val="en-US"/>
        </w:rPr>
        <w:t>Denials reasons data according to orders and order details.</w:t>
      </w:r>
    </w:p>
    <w:p w14:paraId="782B7694" w14:textId="582524F0" w:rsidR="00097124" w:rsidRPr="00E17E76" w:rsidRDefault="00097124" w:rsidP="002D14A9">
      <w:pPr>
        <w:spacing w:before="200" w:after="200"/>
        <w:ind w:left="284" w:hanging="284"/>
        <w:rPr>
          <w:lang w:val="en-US"/>
        </w:rPr>
      </w:pPr>
    </w:p>
    <w:tbl>
      <w:tblPr>
        <w:tblStyle w:val="Style1"/>
        <w:tblW w:w="102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85" w:type="dxa"/>
          <w:left w:w="85" w:type="dxa"/>
          <w:bottom w:w="85" w:type="dxa"/>
          <w:right w:w="85" w:type="dxa"/>
        </w:tblCellMar>
        <w:tblLook w:val="04A0" w:firstRow="1" w:lastRow="0" w:firstColumn="1" w:lastColumn="0" w:noHBand="0" w:noVBand="1"/>
      </w:tblPr>
      <w:tblGrid>
        <w:gridCol w:w="959"/>
        <w:gridCol w:w="1559"/>
        <w:gridCol w:w="1559"/>
        <w:gridCol w:w="1843"/>
        <w:gridCol w:w="2693"/>
        <w:gridCol w:w="1642"/>
      </w:tblGrid>
      <w:tr w:rsidR="00D45EC8" w:rsidRPr="0030513F" w14:paraId="634041A6" w14:textId="77777777" w:rsidTr="00D45EC8">
        <w:trPr>
          <w:cnfStyle w:val="100000000000" w:firstRow="1" w:lastRow="0" w:firstColumn="0" w:lastColumn="0" w:oddVBand="0" w:evenVBand="0" w:oddHBand="0" w:evenHBand="0" w:firstRowFirstColumn="0" w:firstRowLastColumn="0" w:lastRowFirstColumn="0" w:lastRowLastColumn="0"/>
        </w:trPr>
        <w:tc>
          <w:tcPr>
            <w:tcW w:w="959" w:type="dxa"/>
          </w:tcPr>
          <w:p w14:paraId="3670F3C4" w14:textId="45CC67CE" w:rsidR="00D45EC8" w:rsidRPr="0030513F" w:rsidRDefault="00D45EC8" w:rsidP="00D45EC8">
            <w:pPr>
              <w:rPr>
                <w:b w:val="0"/>
                <w:lang w:val="en-US"/>
              </w:rPr>
            </w:pPr>
            <w:r w:rsidRPr="0030513F">
              <w:rPr>
                <w:bCs/>
                <w:lang w:val="en-US"/>
              </w:rPr>
              <w:t>Key</w:t>
            </w:r>
          </w:p>
        </w:tc>
        <w:tc>
          <w:tcPr>
            <w:tcW w:w="1559" w:type="dxa"/>
          </w:tcPr>
          <w:p w14:paraId="2644848A" w14:textId="36695A29" w:rsidR="00D45EC8" w:rsidRPr="0030513F" w:rsidRDefault="00D45EC8" w:rsidP="00D45EC8">
            <w:pPr>
              <w:rPr>
                <w:b w:val="0"/>
              </w:rPr>
            </w:pPr>
            <w:r w:rsidRPr="0030513F">
              <w:rPr>
                <w:bCs/>
                <w:lang w:val="en-US"/>
              </w:rPr>
              <w:t>Attribute</w:t>
            </w:r>
            <w:r w:rsidRPr="0030513F">
              <w:t xml:space="preserve">  </w:t>
            </w:r>
          </w:p>
        </w:tc>
        <w:tc>
          <w:tcPr>
            <w:tcW w:w="1559" w:type="dxa"/>
          </w:tcPr>
          <w:p w14:paraId="2D9D6FE9" w14:textId="77777777" w:rsidR="00D45EC8" w:rsidRPr="0030513F" w:rsidRDefault="00D45EC8" w:rsidP="00D45EC8">
            <w:pPr>
              <w:rPr>
                <w:b w:val="0"/>
                <w:lang w:val="en-US"/>
              </w:rPr>
            </w:pPr>
            <w:r w:rsidRPr="0030513F">
              <w:rPr>
                <w:b w:val="0"/>
                <w:lang w:val="en-US"/>
              </w:rPr>
              <w:t>XML data type</w:t>
            </w:r>
          </w:p>
        </w:tc>
        <w:tc>
          <w:tcPr>
            <w:tcW w:w="1843" w:type="dxa"/>
          </w:tcPr>
          <w:p w14:paraId="0BDB05F4" w14:textId="77777777" w:rsidR="00D45EC8" w:rsidRPr="0030513F" w:rsidRDefault="00D45EC8" w:rsidP="00D45EC8">
            <w:pPr>
              <w:rPr>
                <w:b w:val="0"/>
                <w:lang w:val="en-US"/>
              </w:rPr>
            </w:pPr>
            <w:r w:rsidRPr="0030513F">
              <w:rPr>
                <w:b w:val="0"/>
              </w:rPr>
              <w:t xml:space="preserve">SQL </w:t>
            </w:r>
            <w:proofErr w:type="spellStart"/>
            <w:r w:rsidRPr="0030513F">
              <w:rPr>
                <w:b w:val="0"/>
              </w:rPr>
              <w:t>data</w:t>
            </w:r>
            <w:proofErr w:type="spellEnd"/>
            <w:r w:rsidRPr="0030513F">
              <w:rPr>
                <w:b w:val="0"/>
              </w:rPr>
              <w:t xml:space="preserve"> </w:t>
            </w:r>
            <w:proofErr w:type="spellStart"/>
            <w:r w:rsidRPr="0030513F">
              <w:rPr>
                <w:b w:val="0"/>
              </w:rPr>
              <w:t>type</w:t>
            </w:r>
            <w:proofErr w:type="spellEnd"/>
          </w:p>
        </w:tc>
        <w:tc>
          <w:tcPr>
            <w:tcW w:w="2693" w:type="dxa"/>
          </w:tcPr>
          <w:p w14:paraId="6C801FFB" w14:textId="10FEC28E" w:rsidR="00D45EC8" w:rsidRPr="0030513F" w:rsidRDefault="00D45EC8" w:rsidP="00D45EC8">
            <w:pPr>
              <w:rPr>
                <w:b w:val="0"/>
              </w:rPr>
            </w:pPr>
            <w:r w:rsidRPr="0030513F">
              <w:rPr>
                <w:bCs/>
                <w:lang w:val="en-US"/>
              </w:rPr>
              <w:t>Description</w:t>
            </w:r>
          </w:p>
        </w:tc>
        <w:tc>
          <w:tcPr>
            <w:tcW w:w="1642" w:type="dxa"/>
          </w:tcPr>
          <w:p w14:paraId="0A57BED2" w14:textId="4C52E825" w:rsidR="00D45EC8" w:rsidRPr="0030513F" w:rsidRDefault="00D45EC8" w:rsidP="00D45EC8">
            <w:pPr>
              <w:rPr>
                <w:b w:val="0"/>
              </w:rPr>
            </w:pPr>
            <w:r w:rsidRPr="0030513F">
              <w:rPr>
                <w:bCs/>
                <w:lang w:val="en-US"/>
              </w:rPr>
              <w:t>Required field</w:t>
            </w:r>
          </w:p>
        </w:tc>
      </w:tr>
      <w:tr w:rsidR="00D45EC8" w:rsidRPr="00205E9F" w14:paraId="6F850495" w14:textId="77777777" w:rsidTr="00D45EC8">
        <w:tc>
          <w:tcPr>
            <w:tcW w:w="10255" w:type="dxa"/>
            <w:gridSpan w:val="6"/>
          </w:tcPr>
          <w:p w14:paraId="33236276" w14:textId="77777777" w:rsidR="00D45EC8" w:rsidRPr="0030513F" w:rsidRDefault="00D45EC8" w:rsidP="00D45EC8">
            <w:pPr>
              <w:jc w:val="center"/>
              <w:rPr>
                <w:rFonts w:eastAsia="Courier New"/>
                <w:b/>
                <w:lang w:val="en-US"/>
              </w:rPr>
            </w:pPr>
            <w:r w:rsidRPr="0030513F">
              <w:rPr>
                <w:rFonts w:eastAsia="Courier New"/>
                <w:b/>
                <w:color w:val="0000FF"/>
                <w:lang w:val="en-US"/>
              </w:rPr>
              <w:t>&lt;</w:t>
            </w:r>
            <w:proofErr w:type="spellStart"/>
            <w:r w:rsidRPr="0030513F">
              <w:rPr>
                <w:rFonts w:eastAsia="Courier New"/>
                <w:b/>
                <w:color w:val="A31515"/>
                <w:lang w:val="en-US"/>
              </w:rPr>
              <w:t>OutletOrderHDenial</w:t>
            </w:r>
            <w:proofErr w:type="spellEnd"/>
            <w:r w:rsidRPr="0030513F">
              <w:rPr>
                <w:rFonts w:eastAsia="Courier New"/>
                <w:b/>
                <w:color w:val="0000FF"/>
                <w:lang w:val="en-US"/>
              </w:rPr>
              <w:t xml:space="preserve">&gt; </w:t>
            </w:r>
            <w:r w:rsidRPr="0030513F">
              <w:rPr>
                <w:rFonts w:eastAsia="Courier New"/>
                <w:b/>
                <w:lang w:val="en-US"/>
              </w:rPr>
              <w:t>tag contains information about denial reason for specific SalesWorks order.</w:t>
            </w:r>
          </w:p>
        </w:tc>
      </w:tr>
      <w:tr w:rsidR="00D45EC8" w:rsidRPr="0030513F" w14:paraId="1EEEDE5D" w14:textId="77777777" w:rsidTr="00D45EC8">
        <w:tc>
          <w:tcPr>
            <w:tcW w:w="959" w:type="dxa"/>
          </w:tcPr>
          <w:p w14:paraId="5D0DBF6A" w14:textId="77777777" w:rsidR="00D45EC8" w:rsidRPr="0030513F" w:rsidRDefault="00D45EC8" w:rsidP="00D45EC8">
            <w:pPr>
              <w:rPr>
                <w:lang w:val="en-US"/>
              </w:rPr>
            </w:pPr>
            <w:r w:rsidRPr="0030513F">
              <w:t>PK, FK</w:t>
            </w:r>
          </w:p>
        </w:tc>
        <w:tc>
          <w:tcPr>
            <w:tcW w:w="1559" w:type="dxa"/>
          </w:tcPr>
          <w:p w14:paraId="737525F0" w14:textId="77777777" w:rsidR="00D45EC8" w:rsidRPr="0030513F" w:rsidRDefault="00D45EC8" w:rsidP="00D45EC8">
            <w:pPr>
              <w:rPr>
                <w:lang w:val="en-US"/>
              </w:rPr>
            </w:pPr>
            <w:r w:rsidRPr="0030513F">
              <w:rPr>
                <w:rFonts w:eastAsia="Courier New"/>
                <w:color w:val="FF0000"/>
              </w:rPr>
              <w:t>ORDER_NO</w:t>
            </w:r>
          </w:p>
        </w:tc>
        <w:tc>
          <w:tcPr>
            <w:tcW w:w="1559" w:type="dxa"/>
          </w:tcPr>
          <w:p w14:paraId="703D5F9F" w14:textId="77777777" w:rsidR="00D45EC8" w:rsidRPr="0030513F" w:rsidRDefault="00D45EC8" w:rsidP="00D45EC8">
            <w:pPr>
              <w:rPr>
                <w:lang w:val="en-US"/>
              </w:rPr>
            </w:pPr>
            <w:proofErr w:type="spellStart"/>
            <w:r w:rsidRPr="0030513F">
              <w:t>long</w:t>
            </w:r>
            <w:proofErr w:type="spellEnd"/>
          </w:p>
        </w:tc>
        <w:tc>
          <w:tcPr>
            <w:tcW w:w="1843" w:type="dxa"/>
          </w:tcPr>
          <w:p w14:paraId="7D8A4547" w14:textId="77777777" w:rsidR="00D45EC8" w:rsidRPr="0030513F" w:rsidRDefault="00D45EC8" w:rsidP="00D45EC8">
            <w:pPr>
              <w:rPr>
                <w:lang w:val="en-US"/>
              </w:rPr>
            </w:pPr>
            <w:r w:rsidRPr="0030513F">
              <w:t>LONG</w:t>
            </w:r>
          </w:p>
        </w:tc>
        <w:tc>
          <w:tcPr>
            <w:tcW w:w="2693" w:type="dxa"/>
          </w:tcPr>
          <w:p w14:paraId="3C90B200" w14:textId="77777777" w:rsidR="00D45EC8" w:rsidRPr="0030513F" w:rsidRDefault="00D45EC8" w:rsidP="00D45EC8">
            <w:pPr>
              <w:rPr>
                <w:lang w:val="en-US"/>
              </w:rPr>
            </w:pPr>
            <w:r w:rsidRPr="0030513F">
              <w:rPr>
                <w:lang w:val="en-US"/>
              </w:rPr>
              <w:t>SalesWorks order number</w:t>
            </w:r>
          </w:p>
          <w:p w14:paraId="1609718F" w14:textId="77777777" w:rsidR="00D45EC8" w:rsidRPr="0030513F" w:rsidRDefault="00D45EC8" w:rsidP="00D45EC8">
            <w:pPr>
              <w:rPr>
                <w:lang w:val="en-US"/>
              </w:rPr>
            </w:pPr>
          </w:p>
        </w:tc>
        <w:tc>
          <w:tcPr>
            <w:tcW w:w="1642" w:type="dxa"/>
          </w:tcPr>
          <w:p w14:paraId="03564056" w14:textId="77777777" w:rsidR="00D45EC8" w:rsidRPr="0030513F" w:rsidRDefault="00D45EC8" w:rsidP="00D45EC8">
            <w:r w:rsidRPr="0030513F">
              <w:t>Yes</w:t>
            </w:r>
          </w:p>
        </w:tc>
      </w:tr>
      <w:tr w:rsidR="00D45EC8" w:rsidRPr="0030513F" w14:paraId="0DB2EDCD" w14:textId="77777777" w:rsidTr="00D45EC8">
        <w:tc>
          <w:tcPr>
            <w:tcW w:w="959" w:type="dxa"/>
          </w:tcPr>
          <w:p w14:paraId="4CD55553" w14:textId="77777777" w:rsidR="00D45EC8" w:rsidRPr="0030513F" w:rsidRDefault="00D45EC8" w:rsidP="00D45EC8">
            <w:pPr>
              <w:rPr>
                <w:lang w:val="en-US"/>
              </w:rPr>
            </w:pPr>
            <w:r w:rsidRPr="0030513F">
              <w:t>PK, FK</w:t>
            </w:r>
          </w:p>
        </w:tc>
        <w:tc>
          <w:tcPr>
            <w:tcW w:w="1559" w:type="dxa"/>
          </w:tcPr>
          <w:p w14:paraId="2F372C31" w14:textId="77777777" w:rsidR="00D45EC8" w:rsidRPr="0030513F" w:rsidRDefault="00D45EC8" w:rsidP="00D45EC8">
            <w:pPr>
              <w:rPr>
                <w:lang w:val="en-US"/>
              </w:rPr>
            </w:pPr>
            <w:r w:rsidRPr="0030513F">
              <w:rPr>
                <w:rFonts w:eastAsia="Courier New"/>
                <w:color w:val="FF0000"/>
              </w:rPr>
              <w:t>DENIAL_ID</w:t>
            </w:r>
          </w:p>
        </w:tc>
        <w:tc>
          <w:tcPr>
            <w:tcW w:w="1559" w:type="dxa"/>
          </w:tcPr>
          <w:p w14:paraId="72A721E0" w14:textId="77777777" w:rsidR="00D45EC8" w:rsidRPr="0030513F" w:rsidRDefault="00D45EC8" w:rsidP="00D45EC8">
            <w:pPr>
              <w:rPr>
                <w:lang w:val="en-US"/>
              </w:rPr>
            </w:pPr>
            <w:proofErr w:type="spellStart"/>
            <w:r w:rsidRPr="0030513F">
              <w:t>int</w:t>
            </w:r>
            <w:proofErr w:type="spellEnd"/>
          </w:p>
        </w:tc>
        <w:tc>
          <w:tcPr>
            <w:tcW w:w="1843" w:type="dxa"/>
          </w:tcPr>
          <w:p w14:paraId="10CB728F" w14:textId="77777777" w:rsidR="00D45EC8" w:rsidRPr="0030513F" w:rsidRDefault="00D45EC8" w:rsidP="00D45EC8">
            <w:pPr>
              <w:rPr>
                <w:lang w:val="en-US"/>
              </w:rPr>
            </w:pPr>
            <w:r w:rsidRPr="0030513F">
              <w:t>INT</w:t>
            </w:r>
          </w:p>
        </w:tc>
        <w:tc>
          <w:tcPr>
            <w:tcW w:w="2693" w:type="dxa"/>
          </w:tcPr>
          <w:p w14:paraId="67F685E1" w14:textId="77777777" w:rsidR="00D45EC8" w:rsidRPr="0030513F" w:rsidRDefault="00D45EC8" w:rsidP="00D45EC8">
            <w:pPr>
              <w:rPr>
                <w:lang w:val="en-US"/>
              </w:rPr>
            </w:pPr>
            <w:r w:rsidRPr="0030513F">
              <w:rPr>
                <w:lang w:val="en-US"/>
              </w:rPr>
              <w:t>denial reason identifier</w:t>
            </w:r>
          </w:p>
        </w:tc>
        <w:tc>
          <w:tcPr>
            <w:tcW w:w="1642" w:type="dxa"/>
          </w:tcPr>
          <w:p w14:paraId="777AEFD6" w14:textId="77777777" w:rsidR="00D45EC8" w:rsidRPr="0030513F" w:rsidRDefault="00D45EC8" w:rsidP="00D45EC8">
            <w:r w:rsidRPr="0030513F">
              <w:t>No</w:t>
            </w:r>
          </w:p>
          <w:p w14:paraId="424FE28C" w14:textId="77777777" w:rsidR="00D45EC8" w:rsidRPr="0030513F" w:rsidRDefault="00D45EC8" w:rsidP="00D45EC8">
            <w:r w:rsidRPr="0030513F">
              <w:t>(</w:t>
            </w:r>
            <w:proofErr w:type="spellStart"/>
            <w:r w:rsidRPr="0030513F">
              <w:t>default</w:t>
            </w:r>
            <w:proofErr w:type="spellEnd"/>
            <w:r w:rsidRPr="0030513F">
              <w:t>="</w:t>
            </w:r>
            <w:r w:rsidRPr="0030513F">
              <w:rPr>
                <w:lang w:val="en-US"/>
              </w:rPr>
              <w:t>0</w:t>
            </w:r>
            <w:r w:rsidRPr="0030513F">
              <w:t>")</w:t>
            </w:r>
          </w:p>
        </w:tc>
      </w:tr>
      <w:tr w:rsidR="00D45EC8" w:rsidRPr="0030513F" w14:paraId="3110A3C1" w14:textId="77777777" w:rsidTr="00D45EC8">
        <w:tc>
          <w:tcPr>
            <w:tcW w:w="959" w:type="dxa"/>
          </w:tcPr>
          <w:p w14:paraId="24599C41" w14:textId="77777777" w:rsidR="00D45EC8" w:rsidRPr="0030513F" w:rsidRDefault="00D45EC8" w:rsidP="00D45EC8">
            <w:pPr>
              <w:rPr>
                <w:lang w:val="en-US"/>
              </w:rPr>
            </w:pPr>
          </w:p>
        </w:tc>
        <w:tc>
          <w:tcPr>
            <w:tcW w:w="1559" w:type="dxa"/>
          </w:tcPr>
          <w:p w14:paraId="1CCC27BB" w14:textId="77777777" w:rsidR="00D45EC8" w:rsidRPr="0030513F" w:rsidRDefault="00D45EC8" w:rsidP="00D45EC8">
            <w:pPr>
              <w:rPr>
                <w:lang w:val="en-US"/>
              </w:rPr>
            </w:pPr>
            <w:r w:rsidRPr="0030513F">
              <w:rPr>
                <w:rFonts w:eastAsia="Courier New"/>
                <w:color w:val="FF0000"/>
              </w:rPr>
              <w:t>STATUS</w:t>
            </w:r>
          </w:p>
        </w:tc>
        <w:tc>
          <w:tcPr>
            <w:tcW w:w="1559" w:type="dxa"/>
          </w:tcPr>
          <w:p w14:paraId="5F1CFAA9" w14:textId="77777777" w:rsidR="00D45EC8" w:rsidRPr="0030513F" w:rsidRDefault="00D45EC8" w:rsidP="00D45EC8">
            <w:pPr>
              <w:rPr>
                <w:lang w:val="en-US"/>
              </w:rPr>
            </w:pPr>
            <w:proofErr w:type="spellStart"/>
            <w:r w:rsidRPr="0030513F">
              <w:t>unsignedByte</w:t>
            </w:r>
            <w:proofErr w:type="spellEnd"/>
          </w:p>
        </w:tc>
        <w:tc>
          <w:tcPr>
            <w:tcW w:w="1843" w:type="dxa"/>
          </w:tcPr>
          <w:p w14:paraId="75C91B67" w14:textId="77777777" w:rsidR="00D45EC8" w:rsidRPr="0030513F" w:rsidRDefault="00D45EC8" w:rsidP="00D45EC8">
            <w:pPr>
              <w:rPr>
                <w:lang w:val="en-US"/>
              </w:rPr>
            </w:pPr>
            <w:r w:rsidRPr="0030513F">
              <w:t>INT</w:t>
            </w:r>
          </w:p>
        </w:tc>
        <w:tc>
          <w:tcPr>
            <w:tcW w:w="2693" w:type="dxa"/>
          </w:tcPr>
          <w:p w14:paraId="3F2D41D8" w14:textId="77777777" w:rsidR="00D45EC8" w:rsidRPr="0030513F" w:rsidRDefault="00D45EC8" w:rsidP="00D45EC8">
            <w:pPr>
              <w:rPr>
                <w:lang w:val="en-US"/>
              </w:rPr>
            </w:pPr>
            <w:r w:rsidRPr="0030513F">
              <w:rPr>
                <w:lang w:val="en-US"/>
              </w:rPr>
              <w:t>status (2-active, 9-inactive)</w:t>
            </w:r>
          </w:p>
        </w:tc>
        <w:tc>
          <w:tcPr>
            <w:tcW w:w="1642" w:type="dxa"/>
          </w:tcPr>
          <w:p w14:paraId="4643C606" w14:textId="77777777" w:rsidR="00D45EC8" w:rsidRPr="0030513F" w:rsidRDefault="00D45EC8" w:rsidP="00D45EC8">
            <w:r w:rsidRPr="0030513F">
              <w:t>Yes</w:t>
            </w:r>
          </w:p>
        </w:tc>
      </w:tr>
      <w:tr w:rsidR="00D45EC8" w:rsidRPr="0030513F" w14:paraId="2A1E745A" w14:textId="77777777" w:rsidTr="00D45EC8">
        <w:tc>
          <w:tcPr>
            <w:tcW w:w="959" w:type="dxa"/>
          </w:tcPr>
          <w:p w14:paraId="6666F934" w14:textId="77777777" w:rsidR="00D45EC8" w:rsidRPr="0030513F" w:rsidRDefault="00D45EC8" w:rsidP="00D45EC8">
            <w:pPr>
              <w:rPr>
                <w:lang w:val="en-US"/>
              </w:rPr>
            </w:pPr>
            <w:r w:rsidRPr="0030513F">
              <w:t>PK, FK</w:t>
            </w:r>
          </w:p>
        </w:tc>
        <w:tc>
          <w:tcPr>
            <w:tcW w:w="1559" w:type="dxa"/>
          </w:tcPr>
          <w:p w14:paraId="177334C8" w14:textId="77777777" w:rsidR="00D45EC8" w:rsidRPr="0030513F" w:rsidRDefault="00D45EC8" w:rsidP="00D45EC8">
            <w:pPr>
              <w:pStyle w:val="a"/>
              <w:rPr>
                <w:rFonts w:cs="Times New Roman"/>
                <w:color w:val="auto"/>
                <w:szCs w:val="24"/>
              </w:rPr>
            </w:pPr>
            <w:r w:rsidRPr="0030513F">
              <w:rPr>
                <w:rFonts w:cs="Times New Roman"/>
                <w:szCs w:val="24"/>
                <w:lang w:val="en-US"/>
              </w:rPr>
              <w:t>CUST_ID</w:t>
            </w:r>
          </w:p>
        </w:tc>
        <w:tc>
          <w:tcPr>
            <w:tcW w:w="1559" w:type="dxa"/>
          </w:tcPr>
          <w:p w14:paraId="39BC9DEB" w14:textId="77777777" w:rsidR="00D45EC8" w:rsidRPr="0030513F" w:rsidRDefault="00D45EC8" w:rsidP="00D45EC8">
            <w:proofErr w:type="spellStart"/>
            <w:r w:rsidRPr="0030513F">
              <w:t>int</w:t>
            </w:r>
            <w:proofErr w:type="spellEnd"/>
          </w:p>
        </w:tc>
        <w:tc>
          <w:tcPr>
            <w:tcW w:w="1843" w:type="dxa"/>
          </w:tcPr>
          <w:p w14:paraId="1403223B" w14:textId="77777777" w:rsidR="00D45EC8" w:rsidRPr="0030513F" w:rsidRDefault="00D45EC8" w:rsidP="00D45EC8">
            <w:r w:rsidRPr="0030513F">
              <w:t>INT</w:t>
            </w:r>
          </w:p>
        </w:tc>
        <w:tc>
          <w:tcPr>
            <w:tcW w:w="2693" w:type="dxa"/>
          </w:tcPr>
          <w:p w14:paraId="5744ED73" w14:textId="77777777" w:rsidR="00D45EC8" w:rsidRPr="0030513F" w:rsidRDefault="00D45EC8" w:rsidP="00D45EC8">
            <w:r w:rsidRPr="0030513F">
              <w:rPr>
                <w:lang w:val="en-US"/>
              </w:rPr>
              <w:t>s</w:t>
            </w:r>
            <w:proofErr w:type="spellStart"/>
            <w:r w:rsidRPr="0030513F">
              <w:t>ync</w:t>
            </w:r>
            <w:proofErr w:type="spellEnd"/>
            <w:r w:rsidRPr="0030513F">
              <w:t xml:space="preserve"> </w:t>
            </w:r>
            <w:proofErr w:type="spellStart"/>
            <w:r w:rsidRPr="0030513F">
              <w:t>point</w:t>
            </w:r>
            <w:proofErr w:type="spellEnd"/>
            <w:r w:rsidRPr="0030513F">
              <w:t xml:space="preserve"> </w:t>
            </w:r>
            <w:proofErr w:type="spellStart"/>
            <w:r w:rsidRPr="0030513F">
              <w:t>identifier</w:t>
            </w:r>
            <w:proofErr w:type="spellEnd"/>
          </w:p>
        </w:tc>
        <w:tc>
          <w:tcPr>
            <w:tcW w:w="1642" w:type="dxa"/>
          </w:tcPr>
          <w:p w14:paraId="0A564194" w14:textId="77777777" w:rsidR="00D45EC8" w:rsidRPr="0030513F" w:rsidRDefault="00D45EC8" w:rsidP="00D45EC8">
            <w:r w:rsidRPr="0030513F">
              <w:t>Yes</w:t>
            </w:r>
          </w:p>
        </w:tc>
      </w:tr>
      <w:tr w:rsidR="00D45EC8" w:rsidRPr="00205E9F" w14:paraId="74ECD7FC" w14:textId="77777777" w:rsidTr="00D45EC8">
        <w:tc>
          <w:tcPr>
            <w:tcW w:w="10255" w:type="dxa"/>
            <w:gridSpan w:val="6"/>
          </w:tcPr>
          <w:p w14:paraId="6D627344" w14:textId="77777777" w:rsidR="00D45EC8" w:rsidRPr="0030513F" w:rsidRDefault="00D45EC8" w:rsidP="00D45EC8">
            <w:pPr>
              <w:jc w:val="center"/>
              <w:rPr>
                <w:rFonts w:eastAsia="Courier New"/>
                <w:b/>
                <w:lang w:val="en-US"/>
              </w:rPr>
            </w:pPr>
            <w:r w:rsidRPr="0030513F">
              <w:rPr>
                <w:rFonts w:eastAsia="Courier New"/>
                <w:b/>
                <w:color w:val="0000FF"/>
                <w:lang w:val="en-US"/>
              </w:rPr>
              <w:t>&lt;</w:t>
            </w:r>
            <w:proofErr w:type="spellStart"/>
            <w:r w:rsidRPr="0030513F">
              <w:rPr>
                <w:rFonts w:eastAsia="Courier New"/>
                <w:b/>
                <w:color w:val="A31515"/>
                <w:lang w:val="en-US"/>
              </w:rPr>
              <w:t>OutletOrderDDenial</w:t>
            </w:r>
            <w:proofErr w:type="spellEnd"/>
            <w:r w:rsidRPr="0030513F">
              <w:rPr>
                <w:rFonts w:eastAsia="Courier New"/>
                <w:b/>
                <w:color w:val="0000FF"/>
                <w:lang w:val="en-US"/>
              </w:rPr>
              <w:t xml:space="preserve">&gt; </w:t>
            </w:r>
            <w:r w:rsidRPr="0030513F">
              <w:rPr>
                <w:rFonts w:eastAsia="Courier New"/>
                <w:b/>
                <w:lang w:val="en-US"/>
              </w:rPr>
              <w:t>tag contains information about denial reason for specific product position on Sales Works order.</w:t>
            </w:r>
          </w:p>
        </w:tc>
      </w:tr>
      <w:tr w:rsidR="00D45EC8" w:rsidRPr="0030513F" w14:paraId="6B747488" w14:textId="77777777" w:rsidTr="00D45EC8">
        <w:tc>
          <w:tcPr>
            <w:tcW w:w="959" w:type="dxa"/>
          </w:tcPr>
          <w:p w14:paraId="3D26C81F" w14:textId="77777777" w:rsidR="00D45EC8" w:rsidRPr="0030513F" w:rsidRDefault="00D45EC8" w:rsidP="00D45EC8">
            <w:r w:rsidRPr="0030513F">
              <w:t>PK, FK</w:t>
            </w:r>
          </w:p>
        </w:tc>
        <w:tc>
          <w:tcPr>
            <w:tcW w:w="1559" w:type="dxa"/>
          </w:tcPr>
          <w:p w14:paraId="13D8248E" w14:textId="77777777" w:rsidR="00D45EC8" w:rsidRPr="0030513F" w:rsidRDefault="00D45EC8" w:rsidP="00D45EC8">
            <w:r w:rsidRPr="0030513F">
              <w:rPr>
                <w:rFonts w:eastAsia="Courier New"/>
                <w:color w:val="FF0000"/>
              </w:rPr>
              <w:t>ORDER_NO</w:t>
            </w:r>
          </w:p>
        </w:tc>
        <w:tc>
          <w:tcPr>
            <w:tcW w:w="1559" w:type="dxa"/>
          </w:tcPr>
          <w:p w14:paraId="65FF2683" w14:textId="77777777" w:rsidR="00D45EC8" w:rsidRPr="0030513F" w:rsidRDefault="00D45EC8" w:rsidP="00D45EC8">
            <w:proofErr w:type="spellStart"/>
            <w:r w:rsidRPr="0030513F">
              <w:t>long</w:t>
            </w:r>
            <w:proofErr w:type="spellEnd"/>
          </w:p>
        </w:tc>
        <w:tc>
          <w:tcPr>
            <w:tcW w:w="1843" w:type="dxa"/>
          </w:tcPr>
          <w:p w14:paraId="08756202" w14:textId="77777777" w:rsidR="00D45EC8" w:rsidRPr="0030513F" w:rsidRDefault="00D45EC8" w:rsidP="00D45EC8">
            <w:r w:rsidRPr="0030513F">
              <w:t>LONG</w:t>
            </w:r>
          </w:p>
        </w:tc>
        <w:tc>
          <w:tcPr>
            <w:tcW w:w="2693" w:type="dxa"/>
          </w:tcPr>
          <w:p w14:paraId="1A3DA837" w14:textId="77777777" w:rsidR="00D45EC8" w:rsidRPr="0030513F" w:rsidRDefault="00D45EC8" w:rsidP="00D45EC8">
            <w:pPr>
              <w:rPr>
                <w:lang w:val="en-US"/>
              </w:rPr>
            </w:pPr>
            <w:r w:rsidRPr="0030513F">
              <w:rPr>
                <w:lang w:val="en-US"/>
              </w:rPr>
              <w:t>SalesWorks order number</w:t>
            </w:r>
          </w:p>
          <w:p w14:paraId="4A6B1661" w14:textId="77777777" w:rsidR="00D45EC8" w:rsidRPr="0030513F" w:rsidRDefault="00D45EC8" w:rsidP="00D45EC8"/>
        </w:tc>
        <w:tc>
          <w:tcPr>
            <w:tcW w:w="1642" w:type="dxa"/>
          </w:tcPr>
          <w:p w14:paraId="09465D42" w14:textId="77777777" w:rsidR="00D45EC8" w:rsidRPr="0030513F" w:rsidRDefault="00D45EC8" w:rsidP="00D45EC8">
            <w:r w:rsidRPr="0030513F">
              <w:t>Yes</w:t>
            </w:r>
          </w:p>
        </w:tc>
      </w:tr>
      <w:tr w:rsidR="00D45EC8" w:rsidRPr="0030513F" w14:paraId="0E164780" w14:textId="77777777" w:rsidTr="00D45EC8">
        <w:tc>
          <w:tcPr>
            <w:tcW w:w="959" w:type="dxa"/>
          </w:tcPr>
          <w:p w14:paraId="6DA77127" w14:textId="77777777" w:rsidR="00D45EC8" w:rsidRPr="0030513F" w:rsidRDefault="00D45EC8" w:rsidP="00D45EC8">
            <w:r w:rsidRPr="0030513F">
              <w:t>PK, FK</w:t>
            </w:r>
          </w:p>
        </w:tc>
        <w:tc>
          <w:tcPr>
            <w:tcW w:w="1559" w:type="dxa"/>
          </w:tcPr>
          <w:p w14:paraId="4BACC6CD" w14:textId="77777777" w:rsidR="00D45EC8" w:rsidRPr="0030513F" w:rsidRDefault="00D45EC8" w:rsidP="00D45EC8">
            <w:r w:rsidRPr="0030513F">
              <w:rPr>
                <w:rFonts w:eastAsia="Courier New"/>
                <w:color w:val="FF0000"/>
              </w:rPr>
              <w:t>CODE</w:t>
            </w:r>
          </w:p>
        </w:tc>
        <w:tc>
          <w:tcPr>
            <w:tcW w:w="1559" w:type="dxa"/>
          </w:tcPr>
          <w:p w14:paraId="3E537406" w14:textId="77777777" w:rsidR="00D45EC8" w:rsidRPr="0030513F" w:rsidRDefault="00D45EC8" w:rsidP="00D45EC8">
            <w:proofErr w:type="spellStart"/>
            <w:r w:rsidRPr="0030513F">
              <w:t>string</w:t>
            </w:r>
            <w:proofErr w:type="spellEnd"/>
          </w:p>
        </w:tc>
        <w:tc>
          <w:tcPr>
            <w:tcW w:w="1843" w:type="dxa"/>
          </w:tcPr>
          <w:p w14:paraId="2296E3F2" w14:textId="77777777" w:rsidR="00D45EC8" w:rsidRPr="0030513F" w:rsidRDefault="00D45EC8" w:rsidP="00D45EC8">
            <w:r w:rsidRPr="0030513F">
              <w:t>VARCHAR(20)</w:t>
            </w:r>
          </w:p>
        </w:tc>
        <w:tc>
          <w:tcPr>
            <w:tcW w:w="2693" w:type="dxa"/>
          </w:tcPr>
          <w:p w14:paraId="11B3859F" w14:textId="77777777" w:rsidR="00D45EC8" w:rsidRPr="0030513F" w:rsidRDefault="00D45EC8" w:rsidP="00D45EC8">
            <w:pPr>
              <w:rPr>
                <w:lang w:val="en-US"/>
              </w:rPr>
            </w:pPr>
            <w:r w:rsidRPr="0030513F">
              <w:rPr>
                <w:lang w:val="en-US"/>
              </w:rPr>
              <w:t>product code</w:t>
            </w:r>
          </w:p>
        </w:tc>
        <w:tc>
          <w:tcPr>
            <w:tcW w:w="1642" w:type="dxa"/>
          </w:tcPr>
          <w:p w14:paraId="2F19DBE9" w14:textId="77777777" w:rsidR="00D45EC8" w:rsidRPr="0030513F" w:rsidRDefault="00D45EC8" w:rsidP="00D45EC8">
            <w:r w:rsidRPr="0030513F">
              <w:t>Yes</w:t>
            </w:r>
          </w:p>
        </w:tc>
      </w:tr>
      <w:tr w:rsidR="00D45EC8" w:rsidRPr="0030513F" w14:paraId="709245C1" w14:textId="77777777" w:rsidTr="00D45EC8">
        <w:tc>
          <w:tcPr>
            <w:tcW w:w="959" w:type="dxa"/>
          </w:tcPr>
          <w:p w14:paraId="07C1A26A" w14:textId="77777777" w:rsidR="00D45EC8" w:rsidRPr="0030513F" w:rsidRDefault="00D45EC8" w:rsidP="00D45EC8">
            <w:r w:rsidRPr="0030513F">
              <w:t>PK, FK</w:t>
            </w:r>
          </w:p>
        </w:tc>
        <w:tc>
          <w:tcPr>
            <w:tcW w:w="1559" w:type="dxa"/>
          </w:tcPr>
          <w:p w14:paraId="2A8076BB" w14:textId="77777777" w:rsidR="00D45EC8" w:rsidRPr="0030513F" w:rsidRDefault="00D45EC8" w:rsidP="00D45EC8">
            <w:r w:rsidRPr="0030513F">
              <w:rPr>
                <w:rFonts w:eastAsia="Courier New"/>
                <w:color w:val="FF0000"/>
              </w:rPr>
              <w:t>DENIAL_ID</w:t>
            </w:r>
          </w:p>
        </w:tc>
        <w:tc>
          <w:tcPr>
            <w:tcW w:w="1559" w:type="dxa"/>
          </w:tcPr>
          <w:p w14:paraId="1D579C95" w14:textId="77777777" w:rsidR="00D45EC8" w:rsidRPr="0030513F" w:rsidRDefault="00D45EC8" w:rsidP="00D45EC8">
            <w:proofErr w:type="spellStart"/>
            <w:r w:rsidRPr="0030513F">
              <w:t>int</w:t>
            </w:r>
            <w:proofErr w:type="spellEnd"/>
          </w:p>
        </w:tc>
        <w:tc>
          <w:tcPr>
            <w:tcW w:w="1843" w:type="dxa"/>
          </w:tcPr>
          <w:p w14:paraId="451EBFE5" w14:textId="77777777" w:rsidR="00D45EC8" w:rsidRPr="0030513F" w:rsidRDefault="00D45EC8" w:rsidP="00D45EC8">
            <w:r w:rsidRPr="0030513F">
              <w:t>INT</w:t>
            </w:r>
          </w:p>
        </w:tc>
        <w:tc>
          <w:tcPr>
            <w:tcW w:w="2693" w:type="dxa"/>
          </w:tcPr>
          <w:p w14:paraId="47B47DC5" w14:textId="77777777" w:rsidR="00D45EC8" w:rsidRPr="0030513F" w:rsidRDefault="00D45EC8" w:rsidP="00D45EC8">
            <w:r w:rsidRPr="0030513F">
              <w:rPr>
                <w:lang w:val="en-US"/>
              </w:rPr>
              <w:t>denial reason identifier</w:t>
            </w:r>
          </w:p>
        </w:tc>
        <w:tc>
          <w:tcPr>
            <w:tcW w:w="1642" w:type="dxa"/>
          </w:tcPr>
          <w:p w14:paraId="7249D6A4" w14:textId="77777777" w:rsidR="00D45EC8" w:rsidRPr="0030513F" w:rsidRDefault="00D45EC8" w:rsidP="00D45EC8">
            <w:r w:rsidRPr="0030513F">
              <w:t>No</w:t>
            </w:r>
          </w:p>
          <w:p w14:paraId="15BC36E2" w14:textId="77777777" w:rsidR="00D45EC8" w:rsidRPr="0030513F" w:rsidRDefault="00D45EC8" w:rsidP="00D45EC8">
            <w:r w:rsidRPr="0030513F">
              <w:t>(</w:t>
            </w:r>
            <w:proofErr w:type="spellStart"/>
            <w:r w:rsidRPr="0030513F">
              <w:t>default</w:t>
            </w:r>
            <w:proofErr w:type="spellEnd"/>
            <w:r w:rsidRPr="0030513F">
              <w:t>="</w:t>
            </w:r>
            <w:r w:rsidRPr="0030513F">
              <w:rPr>
                <w:lang w:val="en-US"/>
              </w:rPr>
              <w:t>0</w:t>
            </w:r>
            <w:r w:rsidRPr="0030513F">
              <w:t>")</w:t>
            </w:r>
          </w:p>
        </w:tc>
      </w:tr>
      <w:tr w:rsidR="00D45EC8" w:rsidRPr="0030513F" w14:paraId="0B89379A" w14:textId="77777777" w:rsidTr="00D45EC8">
        <w:tc>
          <w:tcPr>
            <w:tcW w:w="959" w:type="dxa"/>
          </w:tcPr>
          <w:p w14:paraId="368AEC28" w14:textId="77777777" w:rsidR="00D45EC8" w:rsidRPr="0030513F" w:rsidRDefault="00D45EC8" w:rsidP="00D45EC8"/>
        </w:tc>
        <w:tc>
          <w:tcPr>
            <w:tcW w:w="1559" w:type="dxa"/>
          </w:tcPr>
          <w:p w14:paraId="0A929BDE" w14:textId="77777777" w:rsidR="00D45EC8" w:rsidRPr="0030513F" w:rsidRDefault="00D45EC8" w:rsidP="00D45EC8">
            <w:r w:rsidRPr="0030513F">
              <w:rPr>
                <w:rFonts w:eastAsia="Courier New"/>
                <w:color w:val="FF0000"/>
              </w:rPr>
              <w:t>STATUS</w:t>
            </w:r>
          </w:p>
        </w:tc>
        <w:tc>
          <w:tcPr>
            <w:tcW w:w="1559" w:type="dxa"/>
          </w:tcPr>
          <w:p w14:paraId="35724540" w14:textId="77777777" w:rsidR="00D45EC8" w:rsidRPr="0030513F" w:rsidRDefault="00D45EC8" w:rsidP="00D45EC8">
            <w:proofErr w:type="spellStart"/>
            <w:r w:rsidRPr="0030513F">
              <w:t>unsignedByte</w:t>
            </w:r>
            <w:proofErr w:type="spellEnd"/>
          </w:p>
        </w:tc>
        <w:tc>
          <w:tcPr>
            <w:tcW w:w="1843" w:type="dxa"/>
          </w:tcPr>
          <w:p w14:paraId="7BD78B87" w14:textId="77777777" w:rsidR="00D45EC8" w:rsidRPr="0030513F" w:rsidRDefault="00D45EC8" w:rsidP="00D45EC8">
            <w:r w:rsidRPr="0030513F">
              <w:t>INT</w:t>
            </w:r>
          </w:p>
        </w:tc>
        <w:tc>
          <w:tcPr>
            <w:tcW w:w="2693" w:type="dxa"/>
          </w:tcPr>
          <w:p w14:paraId="1710ADBC" w14:textId="77777777" w:rsidR="00D45EC8" w:rsidRPr="0030513F" w:rsidRDefault="00D45EC8" w:rsidP="00D45EC8">
            <w:r w:rsidRPr="0030513F">
              <w:rPr>
                <w:lang w:val="en-US"/>
              </w:rPr>
              <w:t>Status (2-active, 9-inactive)</w:t>
            </w:r>
          </w:p>
        </w:tc>
        <w:tc>
          <w:tcPr>
            <w:tcW w:w="1642" w:type="dxa"/>
          </w:tcPr>
          <w:p w14:paraId="75E5CA27" w14:textId="77777777" w:rsidR="00D45EC8" w:rsidRPr="0030513F" w:rsidRDefault="00D45EC8" w:rsidP="00D45EC8">
            <w:r w:rsidRPr="0030513F">
              <w:t>Yes</w:t>
            </w:r>
          </w:p>
        </w:tc>
      </w:tr>
      <w:tr w:rsidR="00D45EC8" w:rsidRPr="0030513F" w14:paraId="289ACA5B" w14:textId="77777777" w:rsidTr="00D45EC8">
        <w:tc>
          <w:tcPr>
            <w:tcW w:w="959" w:type="dxa"/>
          </w:tcPr>
          <w:p w14:paraId="2A26C51F" w14:textId="77777777" w:rsidR="00D45EC8" w:rsidRPr="0030513F" w:rsidRDefault="00D45EC8" w:rsidP="00D45EC8">
            <w:r w:rsidRPr="0030513F">
              <w:t>PK, FK</w:t>
            </w:r>
          </w:p>
        </w:tc>
        <w:tc>
          <w:tcPr>
            <w:tcW w:w="1559" w:type="dxa"/>
          </w:tcPr>
          <w:p w14:paraId="2C64F641" w14:textId="77777777" w:rsidR="00D45EC8" w:rsidRPr="0030513F" w:rsidRDefault="00D45EC8" w:rsidP="00D45EC8">
            <w:pPr>
              <w:pStyle w:val="a"/>
              <w:rPr>
                <w:rFonts w:cs="Times New Roman"/>
                <w:color w:val="auto"/>
                <w:szCs w:val="24"/>
              </w:rPr>
            </w:pPr>
            <w:r w:rsidRPr="0030513F">
              <w:rPr>
                <w:rFonts w:cs="Times New Roman"/>
                <w:szCs w:val="24"/>
                <w:lang w:val="en-US"/>
              </w:rPr>
              <w:t>CUST_ID</w:t>
            </w:r>
          </w:p>
        </w:tc>
        <w:tc>
          <w:tcPr>
            <w:tcW w:w="1559" w:type="dxa"/>
          </w:tcPr>
          <w:p w14:paraId="3847D3BC" w14:textId="77777777" w:rsidR="00D45EC8" w:rsidRPr="0030513F" w:rsidRDefault="00D45EC8" w:rsidP="00D45EC8">
            <w:proofErr w:type="spellStart"/>
            <w:r w:rsidRPr="0030513F">
              <w:t>int</w:t>
            </w:r>
            <w:proofErr w:type="spellEnd"/>
          </w:p>
        </w:tc>
        <w:tc>
          <w:tcPr>
            <w:tcW w:w="1843" w:type="dxa"/>
          </w:tcPr>
          <w:p w14:paraId="3692AF03" w14:textId="77777777" w:rsidR="00D45EC8" w:rsidRPr="0030513F" w:rsidRDefault="00D45EC8" w:rsidP="00D45EC8">
            <w:r w:rsidRPr="0030513F">
              <w:t>INT</w:t>
            </w:r>
          </w:p>
        </w:tc>
        <w:tc>
          <w:tcPr>
            <w:tcW w:w="2693" w:type="dxa"/>
          </w:tcPr>
          <w:p w14:paraId="3450C628" w14:textId="77777777" w:rsidR="00D45EC8" w:rsidRPr="0030513F" w:rsidRDefault="00D45EC8" w:rsidP="00D45EC8">
            <w:proofErr w:type="spellStart"/>
            <w:r w:rsidRPr="0030513F">
              <w:t>Sync</w:t>
            </w:r>
            <w:proofErr w:type="spellEnd"/>
            <w:r w:rsidRPr="0030513F">
              <w:t xml:space="preserve"> </w:t>
            </w:r>
            <w:proofErr w:type="spellStart"/>
            <w:r w:rsidRPr="0030513F">
              <w:t>point</w:t>
            </w:r>
            <w:proofErr w:type="spellEnd"/>
            <w:r w:rsidRPr="0030513F">
              <w:t xml:space="preserve"> </w:t>
            </w:r>
            <w:proofErr w:type="spellStart"/>
            <w:r w:rsidRPr="0030513F">
              <w:t>identifier</w:t>
            </w:r>
            <w:proofErr w:type="spellEnd"/>
          </w:p>
        </w:tc>
        <w:tc>
          <w:tcPr>
            <w:tcW w:w="1642" w:type="dxa"/>
          </w:tcPr>
          <w:p w14:paraId="19CEABA0" w14:textId="77777777" w:rsidR="00D45EC8" w:rsidRPr="0030513F" w:rsidRDefault="00D45EC8" w:rsidP="00D45EC8">
            <w:r w:rsidRPr="0030513F">
              <w:t>Yes</w:t>
            </w:r>
          </w:p>
        </w:tc>
      </w:tr>
      <w:tr w:rsidR="00D45EC8" w:rsidRPr="00205E9F" w14:paraId="3D127B12" w14:textId="77777777" w:rsidTr="00D45EC8">
        <w:tc>
          <w:tcPr>
            <w:tcW w:w="10255" w:type="dxa"/>
            <w:gridSpan w:val="6"/>
          </w:tcPr>
          <w:p w14:paraId="5551C57F" w14:textId="77777777" w:rsidR="00D45EC8" w:rsidRPr="0030513F" w:rsidRDefault="00D45EC8" w:rsidP="00D45EC8">
            <w:pPr>
              <w:jc w:val="center"/>
              <w:rPr>
                <w:rFonts w:eastAsia="Courier New"/>
                <w:b/>
                <w:lang w:val="en-US"/>
              </w:rPr>
            </w:pPr>
            <w:r w:rsidRPr="0030513F">
              <w:rPr>
                <w:rFonts w:eastAsia="Courier New"/>
                <w:b/>
                <w:color w:val="0000FF"/>
                <w:lang w:val="en-US"/>
              </w:rPr>
              <w:t>&lt;</w:t>
            </w:r>
            <w:proofErr w:type="spellStart"/>
            <w:r w:rsidRPr="0030513F">
              <w:rPr>
                <w:rFonts w:eastAsia="Courier New"/>
                <w:b/>
                <w:color w:val="A31515"/>
                <w:lang w:val="en-US"/>
              </w:rPr>
              <w:t>OrderHDenial</w:t>
            </w:r>
            <w:proofErr w:type="spellEnd"/>
            <w:r w:rsidRPr="0030513F">
              <w:rPr>
                <w:rFonts w:eastAsia="Courier New"/>
                <w:b/>
                <w:color w:val="0000FF"/>
                <w:lang w:val="en-US"/>
              </w:rPr>
              <w:t xml:space="preserve">&gt; </w:t>
            </w:r>
            <w:r w:rsidRPr="0030513F">
              <w:rPr>
                <w:rFonts w:eastAsia="Courier New"/>
                <w:b/>
                <w:lang w:val="en-US"/>
              </w:rPr>
              <w:t>tag contains information about denial reason for specific order on accounting system.</w:t>
            </w:r>
          </w:p>
        </w:tc>
      </w:tr>
      <w:tr w:rsidR="00D45EC8" w:rsidRPr="0030513F" w14:paraId="3F8BC11C" w14:textId="77777777" w:rsidTr="00D45EC8">
        <w:tc>
          <w:tcPr>
            <w:tcW w:w="959" w:type="dxa"/>
          </w:tcPr>
          <w:p w14:paraId="09082487" w14:textId="77777777" w:rsidR="00D45EC8" w:rsidRPr="0030513F" w:rsidRDefault="00D45EC8" w:rsidP="00D45EC8">
            <w:r w:rsidRPr="0030513F">
              <w:t>PK, FK</w:t>
            </w:r>
          </w:p>
        </w:tc>
        <w:tc>
          <w:tcPr>
            <w:tcW w:w="1559" w:type="dxa"/>
          </w:tcPr>
          <w:p w14:paraId="186E115B" w14:textId="77777777" w:rsidR="00D45EC8" w:rsidRPr="0030513F" w:rsidRDefault="00D45EC8" w:rsidP="00D45EC8">
            <w:r w:rsidRPr="0030513F">
              <w:rPr>
                <w:rFonts w:eastAsia="Courier New"/>
                <w:color w:val="FF0000"/>
              </w:rPr>
              <w:t>CORDER_NO</w:t>
            </w:r>
          </w:p>
        </w:tc>
        <w:tc>
          <w:tcPr>
            <w:tcW w:w="1559" w:type="dxa"/>
          </w:tcPr>
          <w:p w14:paraId="519CA062" w14:textId="77777777" w:rsidR="00D45EC8" w:rsidRPr="0030513F" w:rsidRDefault="00D45EC8" w:rsidP="00D45EC8">
            <w:proofErr w:type="spellStart"/>
            <w:r w:rsidRPr="0030513F">
              <w:t>string</w:t>
            </w:r>
            <w:proofErr w:type="spellEnd"/>
          </w:p>
        </w:tc>
        <w:tc>
          <w:tcPr>
            <w:tcW w:w="1843" w:type="dxa"/>
          </w:tcPr>
          <w:p w14:paraId="00C19EA8" w14:textId="77777777" w:rsidR="00D45EC8" w:rsidRPr="0030513F" w:rsidRDefault="00D45EC8" w:rsidP="00D45EC8">
            <w:r w:rsidRPr="0030513F">
              <w:t>VARCHAR(58)</w:t>
            </w:r>
          </w:p>
        </w:tc>
        <w:tc>
          <w:tcPr>
            <w:tcW w:w="2693" w:type="dxa"/>
          </w:tcPr>
          <w:p w14:paraId="1EF03859" w14:textId="77777777" w:rsidR="00D45EC8" w:rsidRPr="0030513F" w:rsidRDefault="00D45EC8" w:rsidP="00D45EC8">
            <w:pPr>
              <w:rPr>
                <w:lang w:val="en-US"/>
              </w:rPr>
            </w:pPr>
            <w:r w:rsidRPr="0030513F">
              <w:rPr>
                <w:lang w:val="en-US"/>
              </w:rPr>
              <w:t>order number on accounting system</w:t>
            </w:r>
          </w:p>
        </w:tc>
        <w:tc>
          <w:tcPr>
            <w:tcW w:w="1642" w:type="dxa"/>
          </w:tcPr>
          <w:p w14:paraId="00AE7359" w14:textId="77777777" w:rsidR="00D45EC8" w:rsidRPr="0030513F" w:rsidRDefault="00D45EC8" w:rsidP="00D45EC8">
            <w:r w:rsidRPr="0030513F">
              <w:t>Yes</w:t>
            </w:r>
          </w:p>
        </w:tc>
      </w:tr>
      <w:tr w:rsidR="00D45EC8" w:rsidRPr="0030513F" w14:paraId="2B702A94" w14:textId="77777777" w:rsidTr="00D45EC8">
        <w:tc>
          <w:tcPr>
            <w:tcW w:w="959" w:type="dxa"/>
          </w:tcPr>
          <w:p w14:paraId="6F7C31F7" w14:textId="77777777" w:rsidR="00D45EC8" w:rsidRPr="0030513F" w:rsidRDefault="00D45EC8" w:rsidP="00D45EC8">
            <w:r w:rsidRPr="0030513F">
              <w:t>PK, FK</w:t>
            </w:r>
          </w:p>
        </w:tc>
        <w:tc>
          <w:tcPr>
            <w:tcW w:w="1559" w:type="dxa"/>
          </w:tcPr>
          <w:p w14:paraId="0A95B5D0" w14:textId="77777777" w:rsidR="00D45EC8" w:rsidRPr="0030513F" w:rsidRDefault="00D45EC8" w:rsidP="00D45EC8">
            <w:r w:rsidRPr="0030513F">
              <w:rPr>
                <w:rFonts w:eastAsia="Courier New"/>
                <w:color w:val="FF0000"/>
              </w:rPr>
              <w:t>DENIAL_ID</w:t>
            </w:r>
          </w:p>
        </w:tc>
        <w:tc>
          <w:tcPr>
            <w:tcW w:w="1559" w:type="dxa"/>
          </w:tcPr>
          <w:p w14:paraId="2C6CA163" w14:textId="77777777" w:rsidR="00D45EC8" w:rsidRPr="0030513F" w:rsidRDefault="00D45EC8" w:rsidP="00D45EC8">
            <w:proofErr w:type="spellStart"/>
            <w:r w:rsidRPr="0030513F">
              <w:t>int</w:t>
            </w:r>
            <w:proofErr w:type="spellEnd"/>
          </w:p>
        </w:tc>
        <w:tc>
          <w:tcPr>
            <w:tcW w:w="1843" w:type="dxa"/>
          </w:tcPr>
          <w:p w14:paraId="5E782EFA" w14:textId="77777777" w:rsidR="00D45EC8" w:rsidRPr="0030513F" w:rsidRDefault="00D45EC8" w:rsidP="00D45EC8">
            <w:r w:rsidRPr="0030513F">
              <w:t>INT</w:t>
            </w:r>
          </w:p>
        </w:tc>
        <w:tc>
          <w:tcPr>
            <w:tcW w:w="2693" w:type="dxa"/>
          </w:tcPr>
          <w:p w14:paraId="43AF08C2" w14:textId="77777777" w:rsidR="00D45EC8" w:rsidRPr="0030513F" w:rsidRDefault="00D45EC8" w:rsidP="00D45EC8">
            <w:pPr>
              <w:rPr>
                <w:lang w:val="en-US"/>
              </w:rPr>
            </w:pPr>
            <w:r w:rsidRPr="0030513F">
              <w:rPr>
                <w:lang w:val="en-US"/>
              </w:rPr>
              <w:t>denial reason identifier</w:t>
            </w:r>
          </w:p>
        </w:tc>
        <w:tc>
          <w:tcPr>
            <w:tcW w:w="1642" w:type="dxa"/>
          </w:tcPr>
          <w:p w14:paraId="2CEFCF72" w14:textId="77777777" w:rsidR="00D45EC8" w:rsidRPr="0030513F" w:rsidRDefault="00D45EC8" w:rsidP="00D45EC8">
            <w:r w:rsidRPr="0030513F">
              <w:t>No</w:t>
            </w:r>
          </w:p>
          <w:p w14:paraId="06F62182" w14:textId="77777777" w:rsidR="00D45EC8" w:rsidRPr="0030513F" w:rsidRDefault="00D45EC8" w:rsidP="00D45EC8">
            <w:r w:rsidRPr="0030513F">
              <w:t>(</w:t>
            </w:r>
            <w:proofErr w:type="spellStart"/>
            <w:r w:rsidRPr="0030513F">
              <w:t>default</w:t>
            </w:r>
            <w:proofErr w:type="spellEnd"/>
            <w:r w:rsidRPr="0030513F">
              <w:t>="</w:t>
            </w:r>
            <w:r w:rsidRPr="0030513F">
              <w:rPr>
                <w:lang w:val="en-US"/>
              </w:rPr>
              <w:t>0</w:t>
            </w:r>
            <w:r w:rsidRPr="0030513F">
              <w:t>")</w:t>
            </w:r>
          </w:p>
        </w:tc>
      </w:tr>
      <w:tr w:rsidR="00D45EC8" w:rsidRPr="0030513F" w14:paraId="4FB52D53" w14:textId="77777777" w:rsidTr="00D45EC8">
        <w:tc>
          <w:tcPr>
            <w:tcW w:w="959" w:type="dxa"/>
          </w:tcPr>
          <w:p w14:paraId="091E4C02" w14:textId="77777777" w:rsidR="00D45EC8" w:rsidRPr="0030513F" w:rsidRDefault="00D45EC8" w:rsidP="00D45EC8"/>
        </w:tc>
        <w:tc>
          <w:tcPr>
            <w:tcW w:w="1559" w:type="dxa"/>
          </w:tcPr>
          <w:p w14:paraId="6A568CD7" w14:textId="77777777" w:rsidR="00D45EC8" w:rsidRPr="0030513F" w:rsidRDefault="00D45EC8" w:rsidP="00D45EC8">
            <w:r w:rsidRPr="0030513F">
              <w:rPr>
                <w:rFonts w:eastAsia="Courier New"/>
                <w:color w:val="FF0000"/>
              </w:rPr>
              <w:t>STATUS</w:t>
            </w:r>
          </w:p>
        </w:tc>
        <w:tc>
          <w:tcPr>
            <w:tcW w:w="1559" w:type="dxa"/>
          </w:tcPr>
          <w:p w14:paraId="15660314" w14:textId="77777777" w:rsidR="00D45EC8" w:rsidRPr="0030513F" w:rsidRDefault="00D45EC8" w:rsidP="00D45EC8">
            <w:proofErr w:type="spellStart"/>
            <w:r w:rsidRPr="0030513F">
              <w:t>unsignedByte</w:t>
            </w:r>
            <w:proofErr w:type="spellEnd"/>
          </w:p>
        </w:tc>
        <w:tc>
          <w:tcPr>
            <w:tcW w:w="1843" w:type="dxa"/>
          </w:tcPr>
          <w:p w14:paraId="0590CA1F" w14:textId="77777777" w:rsidR="00D45EC8" w:rsidRPr="0030513F" w:rsidRDefault="00D45EC8" w:rsidP="00D45EC8">
            <w:r w:rsidRPr="0030513F">
              <w:t>INT</w:t>
            </w:r>
          </w:p>
        </w:tc>
        <w:tc>
          <w:tcPr>
            <w:tcW w:w="2693" w:type="dxa"/>
          </w:tcPr>
          <w:p w14:paraId="1EA6AF0D" w14:textId="77777777" w:rsidR="00D45EC8" w:rsidRPr="0030513F" w:rsidRDefault="00D45EC8" w:rsidP="00D45EC8">
            <w:r w:rsidRPr="0030513F">
              <w:rPr>
                <w:lang w:val="en-US"/>
              </w:rPr>
              <w:t>status (2-active, 9-inactive)</w:t>
            </w:r>
          </w:p>
        </w:tc>
        <w:tc>
          <w:tcPr>
            <w:tcW w:w="1642" w:type="dxa"/>
          </w:tcPr>
          <w:p w14:paraId="7B964A81" w14:textId="77777777" w:rsidR="00D45EC8" w:rsidRPr="0030513F" w:rsidRDefault="00D45EC8" w:rsidP="00D45EC8">
            <w:r w:rsidRPr="0030513F">
              <w:t>Yes</w:t>
            </w:r>
          </w:p>
        </w:tc>
      </w:tr>
      <w:tr w:rsidR="00D45EC8" w:rsidRPr="0030513F" w14:paraId="6E6AE0F3" w14:textId="77777777" w:rsidTr="00D45EC8">
        <w:tc>
          <w:tcPr>
            <w:tcW w:w="959" w:type="dxa"/>
          </w:tcPr>
          <w:p w14:paraId="7498A9BB" w14:textId="77777777" w:rsidR="00D45EC8" w:rsidRPr="0030513F" w:rsidRDefault="00D45EC8" w:rsidP="00D45EC8">
            <w:r w:rsidRPr="0030513F">
              <w:t>PK, FK</w:t>
            </w:r>
          </w:p>
        </w:tc>
        <w:tc>
          <w:tcPr>
            <w:tcW w:w="1559" w:type="dxa"/>
          </w:tcPr>
          <w:p w14:paraId="1FB4704F" w14:textId="77777777" w:rsidR="00D45EC8" w:rsidRPr="0030513F" w:rsidRDefault="00D45EC8" w:rsidP="00D45EC8">
            <w:pPr>
              <w:pStyle w:val="a"/>
              <w:rPr>
                <w:rFonts w:cs="Times New Roman"/>
                <w:color w:val="auto"/>
                <w:szCs w:val="24"/>
              </w:rPr>
            </w:pPr>
            <w:r w:rsidRPr="0030513F">
              <w:rPr>
                <w:rFonts w:cs="Times New Roman"/>
                <w:szCs w:val="24"/>
                <w:lang w:val="en-US"/>
              </w:rPr>
              <w:t>CUST_ID</w:t>
            </w:r>
          </w:p>
        </w:tc>
        <w:tc>
          <w:tcPr>
            <w:tcW w:w="1559" w:type="dxa"/>
          </w:tcPr>
          <w:p w14:paraId="68454676" w14:textId="77777777" w:rsidR="00D45EC8" w:rsidRPr="0030513F" w:rsidRDefault="00D45EC8" w:rsidP="00D45EC8">
            <w:proofErr w:type="spellStart"/>
            <w:r w:rsidRPr="0030513F">
              <w:t>int</w:t>
            </w:r>
            <w:proofErr w:type="spellEnd"/>
          </w:p>
        </w:tc>
        <w:tc>
          <w:tcPr>
            <w:tcW w:w="1843" w:type="dxa"/>
          </w:tcPr>
          <w:p w14:paraId="44AD0CCF" w14:textId="77777777" w:rsidR="00D45EC8" w:rsidRPr="0030513F" w:rsidRDefault="00D45EC8" w:rsidP="00D45EC8">
            <w:r w:rsidRPr="0030513F">
              <w:t>INT</w:t>
            </w:r>
          </w:p>
        </w:tc>
        <w:tc>
          <w:tcPr>
            <w:tcW w:w="2693" w:type="dxa"/>
          </w:tcPr>
          <w:p w14:paraId="3DD14946" w14:textId="77777777" w:rsidR="00D45EC8" w:rsidRPr="0030513F" w:rsidRDefault="00D45EC8" w:rsidP="00D45EC8">
            <w:r w:rsidRPr="0030513F">
              <w:rPr>
                <w:lang w:val="en-US"/>
              </w:rPr>
              <w:t>s</w:t>
            </w:r>
            <w:proofErr w:type="spellStart"/>
            <w:r w:rsidRPr="0030513F">
              <w:t>ync</w:t>
            </w:r>
            <w:proofErr w:type="spellEnd"/>
            <w:r w:rsidRPr="0030513F">
              <w:t xml:space="preserve"> </w:t>
            </w:r>
            <w:proofErr w:type="spellStart"/>
            <w:r w:rsidRPr="0030513F">
              <w:t>point</w:t>
            </w:r>
            <w:proofErr w:type="spellEnd"/>
            <w:r w:rsidRPr="0030513F">
              <w:t xml:space="preserve"> </w:t>
            </w:r>
            <w:proofErr w:type="spellStart"/>
            <w:r w:rsidRPr="0030513F">
              <w:t>identifier</w:t>
            </w:r>
            <w:proofErr w:type="spellEnd"/>
          </w:p>
        </w:tc>
        <w:tc>
          <w:tcPr>
            <w:tcW w:w="1642" w:type="dxa"/>
          </w:tcPr>
          <w:p w14:paraId="20F4E7BC" w14:textId="77777777" w:rsidR="00D45EC8" w:rsidRPr="0030513F" w:rsidRDefault="00D45EC8" w:rsidP="00D45EC8">
            <w:r w:rsidRPr="0030513F">
              <w:t>Yes</w:t>
            </w:r>
          </w:p>
        </w:tc>
      </w:tr>
      <w:tr w:rsidR="00D45EC8" w:rsidRPr="00205E9F" w14:paraId="08866020" w14:textId="77777777" w:rsidTr="00D45EC8">
        <w:tc>
          <w:tcPr>
            <w:tcW w:w="10255" w:type="dxa"/>
            <w:gridSpan w:val="6"/>
          </w:tcPr>
          <w:p w14:paraId="1544B953" w14:textId="77777777" w:rsidR="00D45EC8" w:rsidRPr="0030513F" w:rsidRDefault="00D45EC8" w:rsidP="00D45EC8">
            <w:pPr>
              <w:jc w:val="center"/>
              <w:rPr>
                <w:rFonts w:eastAsia="Courier New"/>
                <w:b/>
                <w:lang w:val="en-US"/>
              </w:rPr>
            </w:pPr>
            <w:r w:rsidRPr="0030513F">
              <w:rPr>
                <w:rFonts w:eastAsia="Courier New"/>
                <w:b/>
                <w:color w:val="0000FF"/>
                <w:lang w:val="en-US"/>
              </w:rPr>
              <w:lastRenderedPageBreak/>
              <w:t>&lt;</w:t>
            </w:r>
            <w:proofErr w:type="spellStart"/>
            <w:r w:rsidRPr="0030513F">
              <w:rPr>
                <w:rFonts w:eastAsia="Courier New"/>
                <w:b/>
                <w:color w:val="A31515"/>
                <w:lang w:val="en-US"/>
              </w:rPr>
              <w:t>OrderDDenial</w:t>
            </w:r>
            <w:proofErr w:type="spellEnd"/>
            <w:r w:rsidRPr="0030513F">
              <w:rPr>
                <w:rFonts w:eastAsia="Courier New"/>
                <w:b/>
                <w:color w:val="0000FF"/>
                <w:lang w:val="en-US"/>
              </w:rPr>
              <w:t xml:space="preserve">&gt; </w:t>
            </w:r>
            <w:r w:rsidRPr="0030513F">
              <w:rPr>
                <w:rFonts w:eastAsia="Courier New"/>
                <w:b/>
                <w:lang w:val="en-US"/>
              </w:rPr>
              <w:t>tag contains information about denial reason for specific product position in the order on accounting system (global product coding).</w:t>
            </w:r>
          </w:p>
        </w:tc>
      </w:tr>
      <w:tr w:rsidR="00D45EC8" w:rsidRPr="0030513F" w14:paraId="6DEEADEC" w14:textId="77777777" w:rsidTr="00D45EC8">
        <w:tc>
          <w:tcPr>
            <w:tcW w:w="959" w:type="dxa"/>
          </w:tcPr>
          <w:p w14:paraId="26225D3B" w14:textId="77777777" w:rsidR="00D45EC8" w:rsidRPr="0030513F" w:rsidRDefault="00D45EC8" w:rsidP="00D45EC8">
            <w:r w:rsidRPr="0030513F">
              <w:t>PK, FK</w:t>
            </w:r>
          </w:p>
        </w:tc>
        <w:tc>
          <w:tcPr>
            <w:tcW w:w="1559" w:type="dxa"/>
          </w:tcPr>
          <w:p w14:paraId="0F5F5D5B" w14:textId="77777777" w:rsidR="00D45EC8" w:rsidRPr="0030513F" w:rsidRDefault="00D45EC8" w:rsidP="00D45EC8">
            <w:r w:rsidRPr="0030513F">
              <w:rPr>
                <w:rFonts w:eastAsia="Courier New"/>
                <w:color w:val="FF0000"/>
              </w:rPr>
              <w:t>CORDER_NO</w:t>
            </w:r>
          </w:p>
        </w:tc>
        <w:tc>
          <w:tcPr>
            <w:tcW w:w="1559" w:type="dxa"/>
          </w:tcPr>
          <w:p w14:paraId="588D1305" w14:textId="77777777" w:rsidR="00D45EC8" w:rsidRPr="0030513F" w:rsidRDefault="00D45EC8" w:rsidP="00D45EC8">
            <w:proofErr w:type="spellStart"/>
            <w:r w:rsidRPr="0030513F">
              <w:t>string</w:t>
            </w:r>
            <w:proofErr w:type="spellEnd"/>
          </w:p>
        </w:tc>
        <w:tc>
          <w:tcPr>
            <w:tcW w:w="1843" w:type="dxa"/>
          </w:tcPr>
          <w:p w14:paraId="371F920A" w14:textId="77777777" w:rsidR="00D45EC8" w:rsidRPr="0030513F" w:rsidRDefault="00D45EC8" w:rsidP="00D45EC8">
            <w:r w:rsidRPr="0030513F">
              <w:t>VARCHAR(58)</w:t>
            </w:r>
          </w:p>
        </w:tc>
        <w:tc>
          <w:tcPr>
            <w:tcW w:w="2693" w:type="dxa"/>
          </w:tcPr>
          <w:p w14:paraId="513260B3" w14:textId="77777777" w:rsidR="00D45EC8" w:rsidRPr="0030513F" w:rsidRDefault="00D45EC8" w:rsidP="00D45EC8">
            <w:pPr>
              <w:rPr>
                <w:lang w:val="en-US"/>
              </w:rPr>
            </w:pPr>
            <w:r w:rsidRPr="0030513F">
              <w:rPr>
                <w:lang w:val="en-US"/>
              </w:rPr>
              <w:t>order number on accounting system</w:t>
            </w:r>
          </w:p>
        </w:tc>
        <w:tc>
          <w:tcPr>
            <w:tcW w:w="1642" w:type="dxa"/>
          </w:tcPr>
          <w:p w14:paraId="14B48F6B" w14:textId="77777777" w:rsidR="00D45EC8" w:rsidRPr="0030513F" w:rsidRDefault="00D45EC8" w:rsidP="00D45EC8">
            <w:r w:rsidRPr="0030513F">
              <w:t>Yes</w:t>
            </w:r>
          </w:p>
        </w:tc>
      </w:tr>
      <w:tr w:rsidR="00D45EC8" w:rsidRPr="0030513F" w14:paraId="30FE4B72" w14:textId="77777777" w:rsidTr="00D45EC8">
        <w:tc>
          <w:tcPr>
            <w:tcW w:w="959" w:type="dxa"/>
          </w:tcPr>
          <w:p w14:paraId="78931D75" w14:textId="77777777" w:rsidR="00D45EC8" w:rsidRPr="0030513F" w:rsidRDefault="00D45EC8" w:rsidP="00D45EC8">
            <w:r w:rsidRPr="0030513F">
              <w:t>PK, FK</w:t>
            </w:r>
          </w:p>
        </w:tc>
        <w:tc>
          <w:tcPr>
            <w:tcW w:w="1559" w:type="dxa"/>
          </w:tcPr>
          <w:p w14:paraId="3EDE12E8" w14:textId="77777777" w:rsidR="00D45EC8" w:rsidRPr="0030513F" w:rsidRDefault="00D45EC8" w:rsidP="00D45EC8">
            <w:r w:rsidRPr="0030513F">
              <w:rPr>
                <w:rFonts w:eastAsia="Courier New"/>
                <w:color w:val="FF0000"/>
              </w:rPr>
              <w:t>CODE</w:t>
            </w:r>
          </w:p>
        </w:tc>
        <w:tc>
          <w:tcPr>
            <w:tcW w:w="1559" w:type="dxa"/>
          </w:tcPr>
          <w:p w14:paraId="68881C6E" w14:textId="77777777" w:rsidR="00D45EC8" w:rsidRPr="0030513F" w:rsidRDefault="00D45EC8" w:rsidP="00D45EC8">
            <w:proofErr w:type="spellStart"/>
            <w:r w:rsidRPr="0030513F">
              <w:t>string</w:t>
            </w:r>
            <w:proofErr w:type="spellEnd"/>
          </w:p>
        </w:tc>
        <w:tc>
          <w:tcPr>
            <w:tcW w:w="1843" w:type="dxa"/>
          </w:tcPr>
          <w:p w14:paraId="48B7931C" w14:textId="77777777" w:rsidR="00D45EC8" w:rsidRPr="0030513F" w:rsidRDefault="00D45EC8" w:rsidP="00D45EC8">
            <w:r w:rsidRPr="0030513F">
              <w:t>VARCHAR(20)</w:t>
            </w:r>
          </w:p>
        </w:tc>
        <w:tc>
          <w:tcPr>
            <w:tcW w:w="2693" w:type="dxa"/>
          </w:tcPr>
          <w:p w14:paraId="45936945" w14:textId="77777777" w:rsidR="00D45EC8" w:rsidRPr="0030513F" w:rsidRDefault="00D45EC8" w:rsidP="00D45EC8">
            <w:pPr>
              <w:rPr>
                <w:lang w:val="en-US"/>
              </w:rPr>
            </w:pPr>
            <w:r w:rsidRPr="0030513F">
              <w:rPr>
                <w:lang w:val="en-US"/>
              </w:rPr>
              <w:t>product code</w:t>
            </w:r>
          </w:p>
        </w:tc>
        <w:tc>
          <w:tcPr>
            <w:tcW w:w="1642" w:type="dxa"/>
          </w:tcPr>
          <w:p w14:paraId="433A5C93" w14:textId="77777777" w:rsidR="00D45EC8" w:rsidRPr="0030513F" w:rsidRDefault="00D45EC8" w:rsidP="00D45EC8">
            <w:r w:rsidRPr="0030513F">
              <w:t>Yes</w:t>
            </w:r>
          </w:p>
        </w:tc>
      </w:tr>
      <w:tr w:rsidR="00D45EC8" w:rsidRPr="0030513F" w14:paraId="6300FD23" w14:textId="77777777" w:rsidTr="00D45EC8">
        <w:tc>
          <w:tcPr>
            <w:tcW w:w="959" w:type="dxa"/>
          </w:tcPr>
          <w:p w14:paraId="26A1184D" w14:textId="77777777" w:rsidR="00D45EC8" w:rsidRPr="0030513F" w:rsidRDefault="00D45EC8" w:rsidP="00D45EC8">
            <w:r w:rsidRPr="0030513F">
              <w:t>PK, FK</w:t>
            </w:r>
          </w:p>
        </w:tc>
        <w:tc>
          <w:tcPr>
            <w:tcW w:w="1559" w:type="dxa"/>
          </w:tcPr>
          <w:p w14:paraId="0D2E0B2E" w14:textId="77777777" w:rsidR="00D45EC8" w:rsidRPr="0030513F" w:rsidRDefault="00D45EC8" w:rsidP="00D45EC8">
            <w:r w:rsidRPr="0030513F">
              <w:rPr>
                <w:rFonts w:eastAsia="Courier New"/>
                <w:color w:val="FF0000"/>
              </w:rPr>
              <w:t>DENIAL_ID</w:t>
            </w:r>
          </w:p>
        </w:tc>
        <w:tc>
          <w:tcPr>
            <w:tcW w:w="1559" w:type="dxa"/>
          </w:tcPr>
          <w:p w14:paraId="3A6FA8F2" w14:textId="77777777" w:rsidR="00D45EC8" w:rsidRPr="0030513F" w:rsidRDefault="00D45EC8" w:rsidP="00D45EC8">
            <w:proofErr w:type="spellStart"/>
            <w:r w:rsidRPr="0030513F">
              <w:t>int</w:t>
            </w:r>
            <w:proofErr w:type="spellEnd"/>
          </w:p>
        </w:tc>
        <w:tc>
          <w:tcPr>
            <w:tcW w:w="1843" w:type="dxa"/>
          </w:tcPr>
          <w:p w14:paraId="68B11F75" w14:textId="77777777" w:rsidR="00D45EC8" w:rsidRPr="0030513F" w:rsidRDefault="00D45EC8" w:rsidP="00D45EC8">
            <w:r w:rsidRPr="0030513F">
              <w:t>INT</w:t>
            </w:r>
          </w:p>
        </w:tc>
        <w:tc>
          <w:tcPr>
            <w:tcW w:w="2693" w:type="dxa"/>
          </w:tcPr>
          <w:p w14:paraId="6E10B9A5" w14:textId="77777777" w:rsidR="00D45EC8" w:rsidRPr="0030513F" w:rsidRDefault="00D45EC8" w:rsidP="00D45EC8">
            <w:r w:rsidRPr="0030513F">
              <w:rPr>
                <w:lang w:val="en-US"/>
              </w:rPr>
              <w:t>denial reason identifier</w:t>
            </w:r>
          </w:p>
        </w:tc>
        <w:tc>
          <w:tcPr>
            <w:tcW w:w="1642" w:type="dxa"/>
          </w:tcPr>
          <w:p w14:paraId="12AEEF99" w14:textId="77777777" w:rsidR="00D45EC8" w:rsidRPr="0030513F" w:rsidRDefault="00D45EC8" w:rsidP="00D45EC8">
            <w:r w:rsidRPr="0030513F">
              <w:t>No</w:t>
            </w:r>
          </w:p>
          <w:p w14:paraId="5C2A6F69" w14:textId="77777777" w:rsidR="00D45EC8" w:rsidRPr="0030513F" w:rsidRDefault="00D45EC8" w:rsidP="00D45EC8">
            <w:r w:rsidRPr="0030513F">
              <w:t>(</w:t>
            </w:r>
            <w:proofErr w:type="spellStart"/>
            <w:r w:rsidRPr="0030513F">
              <w:t>default</w:t>
            </w:r>
            <w:proofErr w:type="spellEnd"/>
            <w:r w:rsidRPr="0030513F">
              <w:t>="</w:t>
            </w:r>
            <w:r w:rsidRPr="0030513F">
              <w:rPr>
                <w:lang w:val="en-US"/>
              </w:rPr>
              <w:t>0</w:t>
            </w:r>
            <w:r w:rsidRPr="0030513F">
              <w:t>")</w:t>
            </w:r>
          </w:p>
        </w:tc>
      </w:tr>
      <w:tr w:rsidR="00D45EC8" w:rsidRPr="0030513F" w14:paraId="7A61C264" w14:textId="77777777" w:rsidTr="00D45EC8">
        <w:tc>
          <w:tcPr>
            <w:tcW w:w="959" w:type="dxa"/>
          </w:tcPr>
          <w:p w14:paraId="37FC1A6E" w14:textId="77777777" w:rsidR="00D45EC8" w:rsidRPr="0030513F" w:rsidRDefault="00D45EC8" w:rsidP="00D45EC8"/>
        </w:tc>
        <w:tc>
          <w:tcPr>
            <w:tcW w:w="1559" w:type="dxa"/>
          </w:tcPr>
          <w:p w14:paraId="5D8ECB52" w14:textId="77777777" w:rsidR="00D45EC8" w:rsidRPr="0030513F" w:rsidRDefault="00D45EC8" w:rsidP="00D45EC8">
            <w:r w:rsidRPr="0030513F">
              <w:rPr>
                <w:rFonts w:eastAsia="Courier New"/>
                <w:color w:val="FF0000"/>
              </w:rPr>
              <w:t>STATUS</w:t>
            </w:r>
          </w:p>
        </w:tc>
        <w:tc>
          <w:tcPr>
            <w:tcW w:w="1559" w:type="dxa"/>
          </w:tcPr>
          <w:p w14:paraId="4A1AEF11" w14:textId="77777777" w:rsidR="00D45EC8" w:rsidRPr="0030513F" w:rsidRDefault="00D45EC8" w:rsidP="00D45EC8">
            <w:proofErr w:type="spellStart"/>
            <w:r w:rsidRPr="0030513F">
              <w:t>unsignedByte</w:t>
            </w:r>
            <w:proofErr w:type="spellEnd"/>
          </w:p>
        </w:tc>
        <w:tc>
          <w:tcPr>
            <w:tcW w:w="1843" w:type="dxa"/>
          </w:tcPr>
          <w:p w14:paraId="065236B2" w14:textId="77777777" w:rsidR="00D45EC8" w:rsidRPr="0030513F" w:rsidRDefault="00D45EC8" w:rsidP="00D45EC8">
            <w:r w:rsidRPr="0030513F">
              <w:t>INT</w:t>
            </w:r>
          </w:p>
        </w:tc>
        <w:tc>
          <w:tcPr>
            <w:tcW w:w="2693" w:type="dxa"/>
          </w:tcPr>
          <w:p w14:paraId="1B090423" w14:textId="77777777" w:rsidR="00D45EC8" w:rsidRPr="0030513F" w:rsidRDefault="00D45EC8" w:rsidP="00D45EC8">
            <w:r w:rsidRPr="0030513F">
              <w:rPr>
                <w:lang w:val="en-US"/>
              </w:rPr>
              <w:t>status (2-active, 9-inactive)</w:t>
            </w:r>
          </w:p>
        </w:tc>
        <w:tc>
          <w:tcPr>
            <w:tcW w:w="1642" w:type="dxa"/>
          </w:tcPr>
          <w:p w14:paraId="43F07267" w14:textId="77777777" w:rsidR="00D45EC8" w:rsidRPr="0030513F" w:rsidRDefault="00D45EC8" w:rsidP="00D45EC8">
            <w:r w:rsidRPr="0030513F">
              <w:t>Yes</w:t>
            </w:r>
          </w:p>
        </w:tc>
      </w:tr>
      <w:tr w:rsidR="00D45EC8" w:rsidRPr="0030513F" w14:paraId="65EA1C2D" w14:textId="77777777" w:rsidTr="00D45EC8">
        <w:tc>
          <w:tcPr>
            <w:tcW w:w="959" w:type="dxa"/>
          </w:tcPr>
          <w:p w14:paraId="136B6287" w14:textId="77777777" w:rsidR="00D45EC8" w:rsidRPr="0030513F" w:rsidRDefault="00D45EC8" w:rsidP="00D45EC8">
            <w:r w:rsidRPr="0030513F">
              <w:t>PK, FK</w:t>
            </w:r>
          </w:p>
        </w:tc>
        <w:tc>
          <w:tcPr>
            <w:tcW w:w="1559" w:type="dxa"/>
          </w:tcPr>
          <w:p w14:paraId="19AF939C" w14:textId="77777777" w:rsidR="00D45EC8" w:rsidRPr="0030513F" w:rsidRDefault="00D45EC8" w:rsidP="00D45EC8">
            <w:pPr>
              <w:pStyle w:val="a"/>
              <w:rPr>
                <w:rFonts w:cs="Times New Roman"/>
                <w:color w:val="auto"/>
                <w:szCs w:val="24"/>
              </w:rPr>
            </w:pPr>
            <w:r w:rsidRPr="0030513F">
              <w:rPr>
                <w:rFonts w:cs="Times New Roman"/>
                <w:szCs w:val="24"/>
                <w:lang w:val="en-US"/>
              </w:rPr>
              <w:t>CUST_ID</w:t>
            </w:r>
          </w:p>
        </w:tc>
        <w:tc>
          <w:tcPr>
            <w:tcW w:w="1559" w:type="dxa"/>
          </w:tcPr>
          <w:p w14:paraId="7FBE94D8" w14:textId="77777777" w:rsidR="00D45EC8" w:rsidRPr="0030513F" w:rsidRDefault="00D45EC8" w:rsidP="00D45EC8">
            <w:proofErr w:type="spellStart"/>
            <w:r w:rsidRPr="0030513F">
              <w:t>int</w:t>
            </w:r>
            <w:proofErr w:type="spellEnd"/>
          </w:p>
        </w:tc>
        <w:tc>
          <w:tcPr>
            <w:tcW w:w="1843" w:type="dxa"/>
          </w:tcPr>
          <w:p w14:paraId="4D61261E" w14:textId="77777777" w:rsidR="00D45EC8" w:rsidRPr="0030513F" w:rsidRDefault="00D45EC8" w:rsidP="00D45EC8">
            <w:r w:rsidRPr="0030513F">
              <w:t>INT</w:t>
            </w:r>
          </w:p>
        </w:tc>
        <w:tc>
          <w:tcPr>
            <w:tcW w:w="2693" w:type="dxa"/>
          </w:tcPr>
          <w:p w14:paraId="23002C49" w14:textId="77777777" w:rsidR="00D45EC8" w:rsidRPr="0030513F" w:rsidRDefault="00D45EC8" w:rsidP="00D45EC8">
            <w:r w:rsidRPr="0030513F">
              <w:rPr>
                <w:lang w:val="en-US"/>
              </w:rPr>
              <w:t>s</w:t>
            </w:r>
            <w:proofErr w:type="spellStart"/>
            <w:r w:rsidRPr="0030513F">
              <w:t>ync</w:t>
            </w:r>
            <w:proofErr w:type="spellEnd"/>
            <w:r w:rsidRPr="0030513F">
              <w:t xml:space="preserve"> </w:t>
            </w:r>
            <w:proofErr w:type="spellStart"/>
            <w:r w:rsidRPr="0030513F">
              <w:t>point</w:t>
            </w:r>
            <w:proofErr w:type="spellEnd"/>
            <w:r w:rsidRPr="0030513F">
              <w:t xml:space="preserve"> </w:t>
            </w:r>
            <w:proofErr w:type="spellStart"/>
            <w:r w:rsidRPr="0030513F">
              <w:t>identifier</w:t>
            </w:r>
            <w:proofErr w:type="spellEnd"/>
          </w:p>
        </w:tc>
        <w:tc>
          <w:tcPr>
            <w:tcW w:w="1642" w:type="dxa"/>
          </w:tcPr>
          <w:p w14:paraId="58AFA8C3" w14:textId="77777777" w:rsidR="00D45EC8" w:rsidRPr="0030513F" w:rsidRDefault="00D45EC8" w:rsidP="00D45EC8">
            <w:r w:rsidRPr="0030513F">
              <w:t>Yes</w:t>
            </w:r>
          </w:p>
        </w:tc>
      </w:tr>
    </w:tbl>
    <w:p w14:paraId="34CE88B8" w14:textId="77777777" w:rsidR="00097124" w:rsidRPr="005D62F0" w:rsidRDefault="00097124" w:rsidP="002D14A9">
      <w:pPr>
        <w:spacing w:before="200" w:after="200"/>
        <w:rPr>
          <w:lang w:val="en-US"/>
        </w:rPr>
      </w:pPr>
      <w:r>
        <w:t xml:space="preserve">File </w:t>
      </w:r>
      <w:proofErr w:type="spellStart"/>
      <w:r>
        <w:t>structure</w:t>
      </w:r>
      <w:proofErr w:type="spellEnd"/>
      <w:r>
        <w:t xml:space="preserve"> </w:t>
      </w:r>
      <w:proofErr w:type="spellStart"/>
      <w:r>
        <w:t>example</w:t>
      </w:r>
      <w:proofErr w:type="spellEnd"/>
      <w:r w:rsidRPr="005D62F0">
        <w:rPr>
          <w:lang w:val="en-US"/>
        </w:rPr>
        <w:t>:</w:t>
      </w:r>
    </w:p>
    <w:p w14:paraId="725FB9C8" w14:textId="77777777" w:rsidR="00097124" w:rsidRPr="00AA5E1F" w:rsidRDefault="00097124" w:rsidP="00097124">
      <w:pPr>
        <w:shd w:val="clear" w:color="auto" w:fill="FFFFFF"/>
        <w:rPr>
          <w:rStyle w:val="sc01"/>
          <w:lang w:val="en-US"/>
        </w:rPr>
      </w:pPr>
      <w:r w:rsidRPr="00AA5E1F">
        <w:rPr>
          <w:rStyle w:val="sc121"/>
          <w:lang w:val="en-US"/>
        </w:rPr>
        <w:t>&lt;?</w:t>
      </w:r>
      <w:r w:rsidRPr="00AA5E1F">
        <w:rPr>
          <w:rStyle w:val="sc14"/>
          <w:rFonts w:eastAsia="Courier New"/>
          <w:lang w:val="en-US"/>
        </w:rPr>
        <w:t>xml</w:t>
      </w:r>
      <w:r w:rsidRPr="00AA5E1F">
        <w:rPr>
          <w:rStyle w:val="sc8"/>
          <w:lang w:val="en-US"/>
        </w:rPr>
        <w:t xml:space="preserve"> </w:t>
      </w:r>
      <w:r w:rsidRPr="00AA5E1F">
        <w:rPr>
          <w:rStyle w:val="sc31"/>
          <w:lang w:val="en-US"/>
        </w:rPr>
        <w:t>version</w:t>
      </w:r>
      <w:r w:rsidRPr="00AA5E1F">
        <w:rPr>
          <w:rStyle w:val="sc8"/>
          <w:lang w:val="en-US"/>
        </w:rPr>
        <w:t>=</w:t>
      </w:r>
      <w:r w:rsidRPr="00AA5E1F">
        <w:rPr>
          <w:rStyle w:val="sc61"/>
          <w:lang w:val="en-US"/>
        </w:rPr>
        <w:t>"1.0"</w:t>
      </w:r>
      <w:r w:rsidRPr="00AA5E1F">
        <w:rPr>
          <w:rStyle w:val="sc8"/>
          <w:lang w:val="en-US"/>
        </w:rPr>
        <w:t xml:space="preserve"> </w:t>
      </w:r>
      <w:r w:rsidRPr="00AA5E1F">
        <w:rPr>
          <w:rStyle w:val="sc31"/>
          <w:lang w:val="en-US"/>
        </w:rPr>
        <w:t>encoding</w:t>
      </w:r>
      <w:r w:rsidRPr="00AA5E1F">
        <w:rPr>
          <w:rStyle w:val="sc8"/>
          <w:lang w:val="en-US"/>
        </w:rPr>
        <w:t>=</w:t>
      </w:r>
      <w:r w:rsidRPr="00AA5E1F">
        <w:rPr>
          <w:rStyle w:val="sc61"/>
          <w:lang w:val="en-US"/>
        </w:rPr>
        <w:t>"utf-8"</w:t>
      </w:r>
      <w:r w:rsidRPr="00AA5E1F">
        <w:rPr>
          <w:rStyle w:val="sc131"/>
          <w:rFonts w:eastAsia="Courier New"/>
          <w:lang w:val="en-US"/>
        </w:rPr>
        <w:t>?&gt;</w:t>
      </w:r>
    </w:p>
    <w:p w14:paraId="5D671DAC" w14:textId="77777777" w:rsidR="00097124" w:rsidRDefault="00097124" w:rsidP="00097124">
      <w:pPr>
        <w:shd w:val="clear" w:color="auto" w:fill="FFFFFF"/>
        <w:rPr>
          <w:rStyle w:val="sc01"/>
        </w:rPr>
      </w:pPr>
      <w:r>
        <w:rPr>
          <w:rStyle w:val="sc14"/>
          <w:rFonts w:eastAsia="Courier New"/>
        </w:rPr>
        <w:t>&lt;ROOT&gt;</w:t>
      </w:r>
    </w:p>
    <w:p w14:paraId="57EA3E9A" w14:textId="77777777" w:rsidR="00097124" w:rsidRPr="00AA5E1F" w:rsidRDefault="00097124" w:rsidP="00097124">
      <w:pPr>
        <w:shd w:val="clear" w:color="auto" w:fill="FFFFFF"/>
        <w:rPr>
          <w:rStyle w:val="sc01"/>
          <w:lang w:val="en-US"/>
        </w:rPr>
      </w:pPr>
      <w:r w:rsidRPr="00AA5E1F">
        <w:rPr>
          <w:rStyle w:val="sc01"/>
          <w:lang w:val="en-US"/>
        </w:rPr>
        <w:t xml:space="preserve">    </w:t>
      </w:r>
      <w:r w:rsidRPr="00AA5E1F">
        <w:rPr>
          <w:rStyle w:val="sc14"/>
          <w:rFonts w:eastAsia="Courier New"/>
          <w:lang w:val="en-US"/>
        </w:rPr>
        <w:t>&lt;</w:t>
      </w:r>
      <w:proofErr w:type="spellStart"/>
      <w:r w:rsidRPr="00AA5E1F">
        <w:rPr>
          <w:rStyle w:val="sc14"/>
          <w:rFonts w:eastAsia="Courier New"/>
          <w:lang w:val="en-US"/>
        </w:rPr>
        <w:t>OutletOrderDenials</w:t>
      </w:r>
      <w:proofErr w:type="spellEnd"/>
      <w:r w:rsidRPr="00AA5E1F">
        <w:rPr>
          <w:rStyle w:val="sc14"/>
          <w:rFonts w:eastAsia="Courier New"/>
          <w:lang w:val="en-US"/>
        </w:rPr>
        <w:t>&gt;</w:t>
      </w:r>
    </w:p>
    <w:p w14:paraId="50708218" w14:textId="77777777" w:rsidR="00097124" w:rsidRPr="00AA5E1F" w:rsidRDefault="00097124" w:rsidP="00097124">
      <w:pPr>
        <w:shd w:val="clear" w:color="auto" w:fill="FFFFFF"/>
        <w:rPr>
          <w:rStyle w:val="sc01"/>
          <w:lang w:val="en-US"/>
        </w:rPr>
      </w:pPr>
      <w:r w:rsidRPr="00AA5E1F">
        <w:rPr>
          <w:rStyle w:val="sc01"/>
          <w:lang w:val="en-US"/>
        </w:rPr>
        <w:t xml:space="preserve">        </w:t>
      </w:r>
      <w:r w:rsidRPr="00AA5E1F">
        <w:rPr>
          <w:rStyle w:val="sc14"/>
          <w:rFonts w:eastAsia="Courier New"/>
          <w:lang w:val="en-US"/>
        </w:rPr>
        <w:t>&lt;</w:t>
      </w:r>
      <w:proofErr w:type="spellStart"/>
      <w:r w:rsidRPr="00AA5E1F">
        <w:rPr>
          <w:rStyle w:val="sc14"/>
          <w:rFonts w:eastAsia="Courier New"/>
          <w:lang w:val="en-US"/>
        </w:rPr>
        <w:t>OutletOrderHDenials</w:t>
      </w:r>
      <w:proofErr w:type="spellEnd"/>
      <w:r w:rsidRPr="00AA5E1F">
        <w:rPr>
          <w:rStyle w:val="sc14"/>
          <w:rFonts w:eastAsia="Courier New"/>
          <w:lang w:val="en-US"/>
        </w:rPr>
        <w:t>&gt;</w:t>
      </w:r>
    </w:p>
    <w:p w14:paraId="073BBEFE" w14:textId="77777777" w:rsidR="00097124" w:rsidRPr="00AA5E1F" w:rsidRDefault="00097124" w:rsidP="00097124">
      <w:pPr>
        <w:shd w:val="clear" w:color="auto" w:fill="FFFFFF"/>
        <w:rPr>
          <w:rStyle w:val="sc01"/>
          <w:lang w:val="en-US"/>
        </w:rPr>
      </w:pPr>
      <w:r w:rsidRPr="00AA5E1F">
        <w:rPr>
          <w:rStyle w:val="sc01"/>
          <w:lang w:val="en-US"/>
        </w:rPr>
        <w:t xml:space="preserve">            </w:t>
      </w:r>
      <w:r w:rsidRPr="00AA5E1F">
        <w:rPr>
          <w:rStyle w:val="sc14"/>
          <w:rFonts w:eastAsia="Courier New"/>
          <w:lang w:val="en-US"/>
        </w:rPr>
        <w:t>&lt;</w:t>
      </w:r>
      <w:proofErr w:type="spellStart"/>
      <w:r w:rsidRPr="00AA5E1F">
        <w:rPr>
          <w:rStyle w:val="sc14"/>
          <w:rFonts w:eastAsia="Courier New"/>
          <w:lang w:val="en-US"/>
        </w:rPr>
        <w:t>OutletOrderHDenial</w:t>
      </w:r>
      <w:proofErr w:type="spellEnd"/>
      <w:r w:rsidRPr="00AA5E1F">
        <w:rPr>
          <w:rStyle w:val="sc8"/>
          <w:lang w:val="en-US"/>
        </w:rPr>
        <w:t xml:space="preserve"> </w:t>
      </w:r>
      <w:r w:rsidRPr="00AA5E1F">
        <w:rPr>
          <w:rStyle w:val="sc31"/>
          <w:lang w:val="en-US"/>
        </w:rPr>
        <w:t>ORDER_NO</w:t>
      </w:r>
      <w:r w:rsidRPr="00AA5E1F">
        <w:rPr>
          <w:rStyle w:val="sc8"/>
          <w:lang w:val="en-US"/>
        </w:rPr>
        <w:t>=</w:t>
      </w:r>
      <w:r w:rsidRPr="00AA5E1F">
        <w:rPr>
          <w:rStyle w:val="sc61"/>
          <w:lang w:val="en-US"/>
        </w:rPr>
        <w:t>"12345"</w:t>
      </w:r>
      <w:r w:rsidRPr="00AA5E1F">
        <w:rPr>
          <w:rStyle w:val="sc8"/>
          <w:lang w:val="en-US"/>
        </w:rPr>
        <w:t xml:space="preserve"> </w:t>
      </w:r>
      <w:r w:rsidRPr="00AA5E1F">
        <w:rPr>
          <w:rStyle w:val="sc31"/>
          <w:lang w:val="en-US"/>
        </w:rPr>
        <w:t>DENIAL_ID</w:t>
      </w:r>
      <w:r w:rsidRPr="00AA5E1F">
        <w:rPr>
          <w:rStyle w:val="sc8"/>
          <w:lang w:val="en-US"/>
        </w:rPr>
        <w:t>=</w:t>
      </w:r>
      <w:r w:rsidRPr="00AA5E1F">
        <w:rPr>
          <w:rStyle w:val="sc61"/>
          <w:lang w:val="en-US"/>
        </w:rPr>
        <w:t>"123"</w:t>
      </w:r>
      <w:r w:rsidRPr="00AA5E1F">
        <w:rPr>
          <w:rStyle w:val="sc8"/>
          <w:lang w:val="en-US"/>
        </w:rPr>
        <w:t xml:space="preserve"> </w:t>
      </w:r>
      <w:r w:rsidRPr="00AA5E1F">
        <w:rPr>
          <w:rStyle w:val="sc31"/>
          <w:lang w:val="en-US"/>
        </w:rPr>
        <w:t>STATUS</w:t>
      </w:r>
      <w:r w:rsidRPr="00AA5E1F">
        <w:rPr>
          <w:rStyle w:val="sc8"/>
          <w:lang w:val="en-US"/>
        </w:rPr>
        <w:t>=</w:t>
      </w:r>
      <w:r w:rsidRPr="00AA5E1F">
        <w:rPr>
          <w:rStyle w:val="sc61"/>
          <w:lang w:val="en-US"/>
        </w:rPr>
        <w:t>"2"</w:t>
      </w:r>
      <w:r w:rsidRPr="00AA5E1F">
        <w:rPr>
          <w:rStyle w:val="sc8"/>
          <w:lang w:val="en-US"/>
        </w:rPr>
        <w:t xml:space="preserve"> </w:t>
      </w:r>
      <w:r w:rsidRPr="00AA5E1F">
        <w:rPr>
          <w:rStyle w:val="sc31"/>
          <w:lang w:val="en-US"/>
        </w:rPr>
        <w:t>CUST_ID</w:t>
      </w:r>
      <w:r w:rsidRPr="00AA5E1F">
        <w:rPr>
          <w:rStyle w:val="sc8"/>
          <w:lang w:val="en-US"/>
        </w:rPr>
        <w:t>=</w:t>
      </w:r>
      <w:r w:rsidRPr="00AA5E1F">
        <w:rPr>
          <w:rStyle w:val="sc61"/>
          <w:lang w:val="en-US"/>
        </w:rPr>
        <w:t>"22"</w:t>
      </w:r>
      <w:r w:rsidRPr="00AA5E1F">
        <w:rPr>
          <w:rStyle w:val="sc8"/>
          <w:lang w:val="en-US"/>
        </w:rPr>
        <w:t xml:space="preserve"> </w:t>
      </w:r>
      <w:r w:rsidRPr="00AA5E1F">
        <w:rPr>
          <w:rStyle w:val="sc111"/>
          <w:rFonts w:eastAsia="Courier New"/>
          <w:lang w:val="en-US"/>
        </w:rPr>
        <w:t>/&gt;</w:t>
      </w:r>
    </w:p>
    <w:p w14:paraId="1A1ADBCF" w14:textId="77777777" w:rsidR="00097124" w:rsidRPr="00AA5E1F" w:rsidRDefault="00097124" w:rsidP="00097124">
      <w:pPr>
        <w:shd w:val="clear" w:color="auto" w:fill="FFFFFF"/>
        <w:rPr>
          <w:rStyle w:val="sc01"/>
          <w:lang w:val="en-US"/>
        </w:rPr>
      </w:pPr>
      <w:r w:rsidRPr="00AA5E1F">
        <w:rPr>
          <w:rStyle w:val="sc01"/>
          <w:lang w:val="en-US"/>
        </w:rPr>
        <w:t xml:space="preserve">        </w:t>
      </w:r>
      <w:r w:rsidRPr="00AA5E1F">
        <w:rPr>
          <w:rStyle w:val="sc14"/>
          <w:rFonts w:eastAsia="Courier New"/>
          <w:lang w:val="en-US"/>
        </w:rPr>
        <w:t>&lt;/</w:t>
      </w:r>
      <w:proofErr w:type="spellStart"/>
      <w:r w:rsidRPr="00AA5E1F">
        <w:rPr>
          <w:rStyle w:val="sc14"/>
          <w:rFonts w:eastAsia="Courier New"/>
          <w:lang w:val="en-US"/>
        </w:rPr>
        <w:t>OutletOrderHDenials</w:t>
      </w:r>
      <w:proofErr w:type="spellEnd"/>
      <w:r w:rsidRPr="00AA5E1F">
        <w:rPr>
          <w:rStyle w:val="sc14"/>
          <w:rFonts w:eastAsia="Courier New"/>
          <w:lang w:val="en-US"/>
        </w:rPr>
        <w:t>&gt;</w:t>
      </w:r>
    </w:p>
    <w:p w14:paraId="136F5D42" w14:textId="77777777" w:rsidR="00097124" w:rsidRPr="00AA5E1F" w:rsidRDefault="00097124" w:rsidP="00097124">
      <w:pPr>
        <w:shd w:val="clear" w:color="auto" w:fill="FFFFFF"/>
        <w:rPr>
          <w:rStyle w:val="sc01"/>
          <w:lang w:val="en-US"/>
        </w:rPr>
      </w:pPr>
      <w:r w:rsidRPr="00AA5E1F">
        <w:rPr>
          <w:rStyle w:val="sc01"/>
          <w:lang w:val="en-US"/>
        </w:rPr>
        <w:t xml:space="preserve">        </w:t>
      </w:r>
      <w:r w:rsidRPr="00AA5E1F">
        <w:rPr>
          <w:rStyle w:val="sc14"/>
          <w:rFonts w:eastAsia="Courier New"/>
          <w:lang w:val="en-US"/>
        </w:rPr>
        <w:t>&lt;</w:t>
      </w:r>
      <w:proofErr w:type="spellStart"/>
      <w:r w:rsidRPr="00AA5E1F">
        <w:rPr>
          <w:rStyle w:val="sc14"/>
          <w:rFonts w:eastAsia="Courier New"/>
          <w:lang w:val="en-US"/>
        </w:rPr>
        <w:t>OutletOrderDDenials</w:t>
      </w:r>
      <w:proofErr w:type="spellEnd"/>
      <w:r w:rsidRPr="00AA5E1F">
        <w:rPr>
          <w:rStyle w:val="sc14"/>
          <w:rFonts w:eastAsia="Courier New"/>
          <w:lang w:val="en-US"/>
        </w:rPr>
        <w:t>&gt;</w:t>
      </w:r>
    </w:p>
    <w:p w14:paraId="32596446" w14:textId="77777777" w:rsidR="00097124" w:rsidRPr="00AA5E1F" w:rsidRDefault="00097124" w:rsidP="00097124">
      <w:pPr>
        <w:shd w:val="clear" w:color="auto" w:fill="FFFFFF"/>
        <w:rPr>
          <w:rStyle w:val="sc01"/>
          <w:lang w:val="en-US"/>
        </w:rPr>
      </w:pPr>
      <w:r w:rsidRPr="00AA5E1F">
        <w:rPr>
          <w:rStyle w:val="sc01"/>
          <w:lang w:val="en-US"/>
        </w:rPr>
        <w:t xml:space="preserve">            </w:t>
      </w:r>
      <w:r w:rsidRPr="00AA5E1F">
        <w:rPr>
          <w:rStyle w:val="sc14"/>
          <w:rFonts w:eastAsia="Courier New"/>
          <w:lang w:val="en-US"/>
        </w:rPr>
        <w:t>&lt;</w:t>
      </w:r>
      <w:proofErr w:type="spellStart"/>
      <w:r w:rsidRPr="00AA5E1F">
        <w:rPr>
          <w:rStyle w:val="sc14"/>
          <w:rFonts w:eastAsia="Courier New"/>
          <w:lang w:val="en-US"/>
        </w:rPr>
        <w:t>OutletOrderDDenial</w:t>
      </w:r>
      <w:proofErr w:type="spellEnd"/>
      <w:r w:rsidRPr="00AA5E1F">
        <w:rPr>
          <w:rStyle w:val="sc8"/>
          <w:lang w:val="en-US"/>
        </w:rPr>
        <w:t xml:space="preserve"> </w:t>
      </w:r>
      <w:r w:rsidRPr="00AA5E1F">
        <w:rPr>
          <w:rStyle w:val="sc31"/>
          <w:lang w:val="en-US"/>
        </w:rPr>
        <w:t>ORDER_NO</w:t>
      </w:r>
      <w:r w:rsidRPr="00AA5E1F">
        <w:rPr>
          <w:rStyle w:val="sc8"/>
          <w:lang w:val="en-US"/>
        </w:rPr>
        <w:t>=</w:t>
      </w:r>
      <w:r w:rsidRPr="00AA5E1F">
        <w:rPr>
          <w:rStyle w:val="sc61"/>
          <w:lang w:val="en-US"/>
        </w:rPr>
        <w:t>"12345"</w:t>
      </w:r>
      <w:r w:rsidRPr="00AA5E1F">
        <w:rPr>
          <w:rStyle w:val="sc8"/>
          <w:lang w:val="en-US"/>
        </w:rPr>
        <w:t xml:space="preserve"> </w:t>
      </w:r>
      <w:r w:rsidRPr="00AA5E1F">
        <w:rPr>
          <w:rStyle w:val="sc31"/>
          <w:lang w:val="en-US"/>
        </w:rPr>
        <w:t>CODE</w:t>
      </w:r>
      <w:r w:rsidRPr="00AA5E1F">
        <w:rPr>
          <w:rStyle w:val="sc8"/>
          <w:lang w:val="en-US"/>
        </w:rPr>
        <w:t>=</w:t>
      </w:r>
      <w:r w:rsidRPr="00AA5E1F">
        <w:rPr>
          <w:rStyle w:val="sc61"/>
          <w:lang w:val="en-US"/>
        </w:rPr>
        <w:t>"str1234"</w:t>
      </w:r>
      <w:r w:rsidRPr="00AA5E1F">
        <w:rPr>
          <w:rStyle w:val="sc8"/>
          <w:lang w:val="en-US"/>
        </w:rPr>
        <w:t xml:space="preserve"> </w:t>
      </w:r>
      <w:r w:rsidRPr="00AA5E1F">
        <w:rPr>
          <w:rStyle w:val="sc31"/>
          <w:lang w:val="en-US"/>
        </w:rPr>
        <w:t>DENIAL_ID</w:t>
      </w:r>
      <w:r w:rsidRPr="00AA5E1F">
        <w:rPr>
          <w:rStyle w:val="sc8"/>
          <w:lang w:val="en-US"/>
        </w:rPr>
        <w:t>=</w:t>
      </w:r>
      <w:r w:rsidRPr="00AA5E1F">
        <w:rPr>
          <w:rStyle w:val="sc61"/>
          <w:lang w:val="en-US"/>
        </w:rPr>
        <w:t>"123"</w:t>
      </w:r>
      <w:r w:rsidRPr="00AA5E1F">
        <w:rPr>
          <w:rStyle w:val="sc8"/>
          <w:lang w:val="en-US"/>
        </w:rPr>
        <w:t xml:space="preserve"> </w:t>
      </w:r>
      <w:r w:rsidRPr="00AA5E1F">
        <w:rPr>
          <w:rStyle w:val="sc31"/>
          <w:lang w:val="en-US"/>
        </w:rPr>
        <w:t>STATUS</w:t>
      </w:r>
      <w:r w:rsidRPr="00AA5E1F">
        <w:rPr>
          <w:rStyle w:val="sc8"/>
          <w:lang w:val="en-US"/>
        </w:rPr>
        <w:t>=</w:t>
      </w:r>
      <w:r w:rsidRPr="00AA5E1F">
        <w:rPr>
          <w:rStyle w:val="sc61"/>
          <w:lang w:val="en-US"/>
        </w:rPr>
        <w:t>"2"</w:t>
      </w:r>
      <w:r w:rsidRPr="00AA5E1F">
        <w:rPr>
          <w:rStyle w:val="sc8"/>
          <w:lang w:val="en-US"/>
        </w:rPr>
        <w:t xml:space="preserve"> </w:t>
      </w:r>
      <w:r w:rsidRPr="00AA5E1F">
        <w:rPr>
          <w:rStyle w:val="sc31"/>
          <w:lang w:val="en-US"/>
        </w:rPr>
        <w:t>CUST_ID</w:t>
      </w:r>
      <w:r w:rsidRPr="00AA5E1F">
        <w:rPr>
          <w:rStyle w:val="sc8"/>
          <w:lang w:val="en-US"/>
        </w:rPr>
        <w:t>=</w:t>
      </w:r>
      <w:r w:rsidRPr="00AA5E1F">
        <w:rPr>
          <w:rStyle w:val="sc61"/>
          <w:lang w:val="en-US"/>
        </w:rPr>
        <w:t>"22"</w:t>
      </w:r>
      <w:r w:rsidRPr="00AA5E1F">
        <w:rPr>
          <w:rStyle w:val="sc8"/>
          <w:lang w:val="en-US"/>
        </w:rPr>
        <w:t xml:space="preserve"> </w:t>
      </w:r>
      <w:r w:rsidRPr="00AA5E1F">
        <w:rPr>
          <w:rStyle w:val="sc111"/>
          <w:rFonts w:eastAsia="Courier New"/>
          <w:lang w:val="en-US"/>
        </w:rPr>
        <w:t>/&gt;</w:t>
      </w:r>
    </w:p>
    <w:p w14:paraId="2A68AD38" w14:textId="77777777" w:rsidR="00097124" w:rsidRPr="00AA5E1F" w:rsidRDefault="00097124" w:rsidP="00097124">
      <w:pPr>
        <w:shd w:val="clear" w:color="auto" w:fill="FFFFFF"/>
        <w:rPr>
          <w:rStyle w:val="sc01"/>
          <w:lang w:val="en-US"/>
        </w:rPr>
      </w:pPr>
      <w:r w:rsidRPr="00AA5E1F">
        <w:rPr>
          <w:rStyle w:val="sc01"/>
          <w:lang w:val="en-US"/>
        </w:rPr>
        <w:t xml:space="preserve">        </w:t>
      </w:r>
      <w:r w:rsidRPr="00AA5E1F">
        <w:rPr>
          <w:rStyle w:val="sc14"/>
          <w:rFonts w:eastAsia="Courier New"/>
          <w:lang w:val="en-US"/>
        </w:rPr>
        <w:t>&lt;/</w:t>
      </w:r>
      <w:proofErr w:type="spellStart"/>
      <w:r w:rsidRPr="00AA5E1F">
        <w:rPr>
          <w:rStyle w:val="sc14"/>
          <w:rFonts w:eastAsia="Courier New"/>
          <w:lang w:val="en-US"/>
        </w:rPr>
        <w:t>OutletOrderDDenials</w:t>
      </w:r>
      <w:proofErr w:type="spellEnd"/>
      <w:r w:rsidRPr="00AA5E1F">
        <w:rPr>
          <w:rStyle w:val="sc14"/>
          <w:rFonts w:eastAsia="Courier New"/>
          <w:lang w:val="en-US"/>
        </w:rPr>
        <w:t>&gt;</w:t>
      </w:r>
    </w:p>
    <w:p w14:paraId="0CCA0461" w14:textId="77777777" w:rsidR="00097124" w:rsidRPr="00AA5E1F" w:rsidRDefault="00097124" w:rsidP="00097124">
      <w:pPr>
        <w:shd w:val="clear" w:color="auto" w:fill="FFFFFF"/>
        <w:rPr>
          <w:rStyle w:val="sc01"/>
          <w:lang w:val="en-US"/>
        </w:rPr>
      </w:pPr>
      <w:r w:rsidRPr="00AA5E1F">
        <w:rPr>
          <w:rStyle w:val="sc01"/>
          <w:lang w:val="en-US"/>
        </w:rPr>
        <w:t xml:space="preserve">    </w:t>
      </w:r>
      <w:r w:rsidRPr="00AA5E1F">
        <w:rPr>
          <w:rStyle w:val="sc14"/>
          <w:rFonts w:eastAsia="Courier New"/>
          <w:lang w:val="en-US"/>
        </w:rPr>
        <w:t>&lt;/</w:t>
      </w:r>
      <w:proofErr w:type="spellStart"/>
      <w:r w:rsidRPr="00AA5E1F">
        <w:rPr>
          <w:rStyle w:val="sc14"/>
          <w:rFonts w:eastAsia="Courier New"/>
          <w:lang w:val="en-US"/>
        </w:rPr>
        <w:t>OutletOrderDenials</w:t>
      </w:r>
      <w:proofErr w:type="spellEnd"/>
      <w:r w:rsidRPr="00AA5E1F">
        <w:rPr>
          <w:rStyle w:val="sc14"/>
          <w:rFonts w:eastAsia="Courier New"/>
          <w:lang w:val="en-US"/>
        </w:rPr>
        <w:t>&gt;</w:t>
      </w:r>
    </w:p>
    <w:p w14:paraId="3D16B835" w14:textId="77777777" w:rsidR="00097124" w:rsidRPr="00AA5E1F" w:rsidRDefault="00097124" w:rsidP="00097124">
      <w:pPr>
        <w:shd w:val="clear" w:color="auto" w:fill="FFFFFF"/>
        <w:rPr>
          <w:rStyle w:val="sc01"/>
          <w:lang w:val="en-US"/>
        </w:rPr>
      </w:pPr>
      <w:r w:rsidRPr="00AA5E1F">
        <w:rPr>
          <w:rStyle w:val="sc01"/>
          <w:lang w:val="en-US"/>
        </w:rPr>
        <w:t xml:space="preserve">    </w:t>
      </w:r>
      <w:r w:rsidRPr="00AA5E1F">
        <w:rPr>
          <w:rStyle w:val="sc14"/>
          <w:rFonts w:eastAsia="Courier New"/>
          <w:lang w:val="en-US"/>
        </w:rPr>
        <w:t>&lt;</w:t>
      </w:r>
      <w:proofErr w:type="spellStart"/>
      <w:r w:rsidRPr="00AA5E1F">
        <w:rPr>
          <w:rStyle w:val="sc14"/>
          <w:rFonts w:eastAsia="Courier New"/>
          <w:lang w:val="en-US"/>
        </w:rPr>
        <w:t>OrderDenials</w:t>
      </w:r>
      <w:proofErr w:type="spellEnd"/>
      <w:r w:rsidRPr="00AA5E1F">
        <w:rPr>
          <w:rStyle w:val="sc14"/>
          <w:rFonts w:eastAsia="Courier New"/>
          <w:lang w:val="en-US"/>
        </w:rPr>
        <w:t>&gt;</w:t>
      </w:r>
    </w:p>
    <w:p w14:paraId="2BA5A139" w14:textId="77777777" w:rsidR="00097124" w:rsidRPr="00AA5E1F" w:rsidRDefault="00097124" w:rsidP="00097124">
      <w:pPr>
        <w:shd w:val="clear" w:color="auto" w:fill="FFFFFF"/>
        <w:rPr>
          <w:rStyle w:val="sc01"/>
          <w:lang w:val="en-US"/>
        </w:rPr>
      </w:pPr>
      <w:r w:rsidRPr="00AA5E1F">
        <w:rPr>
          <w:rStyle w:val="sc01"/>
          <w:lang w:val="en-US"/>
        </w:rPr>
        <w:t xml:space="preserve">        </w:t>
      </w:r>
      <w:r w:rsidRPr="00AA5E1F">
        <w:rPr>
          <w:rStyle w:val="sc14"/>
          <w:rFonts w:eastAsia="Courier New"/>
          <w:lang w:val="en-US"/>
        </w:rPr>
        <w:t>&lt;</w:t>
      </w:r>
      <w:proofErr w:type="spellStart"/>
      <w:r w:rsidRPr="00AA5E1F">
        <w:rPr>
          <w:rStyle w:val="sc14"/>
          <w:rFonts w:eastAsia="Courier New"/>
          <w:lang w:val="en-US"/>
        </w:rPr>
        <w:t>OrderHDenials</w:t>
      </w:r>
      <w:proofErr w:type="spellEnd"/>
      <w:r w:rsidRPr="00AA5E1F">
        <w:rPr>
          <w:rStyle w:val="sc14"/>
          <w:rFonts w:eastAsia="Courier New"/>
          <w:lang w:val="en-US"/>
        </w:rPr>
        <w:t>&gt;</w:t>
      </w:r>
    </w:p>
    <w:p w14:paraId="0C26C4A1" w14:textId="77777777" w:rsidR="00097124" w:rsidRPr="00AA5E1F" w:rsidRDefault="00097124" w:rsidP="00097124">
      <w:pPr>
        <w:shd w:val="clear" w:color="auto" w:fill="FFFFFF"/>
        <w:rPr>
          <w:rStyle w:val="sc01"/>
          <w:lang w:val="en-US"/>
        </w:rPr>
      </w:pPr>
      <w:r w:rsidRPr="00AA5E1F">
        <w:rPr>
          <w:rStyle w:val="sc01"/>
          <w:lang w:val="en-US"/>
        </w:rPr>
        <w:t xml:space="preserve">            </w:t>
      </w:r>
      <w:r w:rsidRPr="00AA5E1F">
        <w:rPr>
          <w:rStyle w:val="sc14"/>
          <w:rFonts w:eastAsia="Courier New"/>
          <w:lang w:val="en-US"/>
        </w:rPr>
        <w:t>&lt;</w:t>
      </w:r>
      <w:proofErr w:type="spellStart"/>
      <w:r w:rsidRPr="00AA5E1F">
        <w:rPr>
          <w:rStyle w:val="sc14"/>
          <w:rFonts w:eastAsia="Courier New"/>
          <w:lang w:val="en-US"/>
        </w:rPr>
        <w:t>OrderHDenial</w:t>
      </w:r>
      <w:proofErr w:type="spellEnd"/>
      <w:r w:rsidRPr="00AA5E1F">
        <w:rPr>
          <w:rStyle w:val="sc8"/>
          <w:lang w:val="en-US"/>
        </w:rPr>
        <w:t xml:space="preserve"> </w:t>
      </w:r>
      <w:r w:rsidRPr="00AA5E1F">
        <w:rPr>
          <w:rStyle w:val="sc31"/>
          <w:lang w:val="en-US"/>
        </w:rPr>
        <w:t>CORDER_NO</w:t>
      </w:r>
      <w:r w:rsidRPr="00AA5E1F">
        <w:rPr>
          <w:rStyle w:val="sc8"/>
          <w:lang w:val="en-US"/>
        </w:rPr>
        <w:t>=</w:t>
      </w:r>
      <w:r w:rsidRPr="00AA5E1F">
        <w:rPr>
          <w:rStyle w:val="sc61"/>
          <w:lang w:val="en-US"/>
        </w:rPr>
        <w:t>"str1234"</w:t>
      </w:r>
      <w:r w:rsidRPr="00AA5E1F">
        <w:rPr>
          <w:rStyle w:val="sc8"/>
          <w:lang w:val="en-US"/>
        </w:rPr>
        <w:t xml:space="preserve"> </w:t>
      </w:r>
      <w:r w:rsidRPr="00AA5E1F">
        <w:rPr>
          <w:rStyle w:val="sc31"/>
          <w:lang w:val="en-US"/>
        </w:rPr>
        <w:t>DENIAL_ID</w:t>
      </w:r>
      <w:r w:rsidRPr="00AA5E1F">
        <w:rPr>
          <w:rStyle w:val="sc8"/>
          <w:lang w:val="en-US"/>
        </w:rPr>
        <w:t>=</w:t>
      </w:r>
      <w:r w:rsidRPr="00AA5E1F">
        <w:rPr>
          <w:rStyle w:val="sc61"/>
          <w:lang w:val="en-US"/>
        </w:rPr>
        <w:t>"123"</w:t>
      </w:r>
      <w:r w:rsidRPr="00AA5E1F">
        <w:rPr>
          <w:rStyle w:val="sc8"/>
          <w:lang w:val="en-US"/>
        </w:rPr>
        <w:t xml:space="preserve"> </w:t>
      </w:r>
      <w:r w:rsidRPr="00AA5E1F">
        <w:rPr>
          <w:rStyle w:val="sc31"/>
          <w:lang w:val="en-US"/>
        </w:rPr>
        <w:t>STATUS</w:t>
      </w:r>
      <w:r w:rsidRPr="00AA5E1F">
        <w:rPr>
          <w:rStyle w:val="sc8"/>
          <w:lang w:val="en-US"/>
        </w:rPr>
        <w:t>=</w:t>
      </w:r>
      <w:r w:rsidRPr="00AA5E1F">
        <w:rPr>
          <w:rStyle w:val="sc61"/>
          <w:lang w:val="en-US"/>
        </w:rPr>
        <w:t>"2"</w:t>
      </w:r>
      <w:r w:rsidRPr="00AA5E1F">
        <w:rPr>
          <w:rStyle w:val="sc8"/>
          <w:lang w:val="en-US"/>
        </w:rPr>
        <w:t xml:space="preserve"> </w:t>
      </w:r>
      <w:r w:rsidRPr="00AA5E1F">
        <w:rPr>
          <w:rStyle w:val="sc31"/>
          <w:lang w:val="en-US"/>
        </w:rPr>
        <w:t>CUST_ID</w:t>
      </w:r>
      <w:r w:rsidRPr="00AA5E1F">
        <w:rPr>
          <w:rStyle w:val="sc8"/>
          <w:lang w:val="en-US"/>
        </w:rPr>
        <w:t>=</w:t>
      </w:r>
      <w:r w:rsidRPr="00AA5E1F">
        <w:rPr>
          <w:rStyle w:val="sc61"/>
          <w:lang w:val="en-US"/>
        </w:rPr>
        <w:t>"22"</w:t>
      </w:r>
      <w:r w:rsidRPr="00AA5E1F">
        <w:rPr>
          <w:rStyle w:val="sc8"/>
          <w:lang w:val="en-US"/>
        </w:rPr>
        <w:t xml:space="preserve"> </w:t>
      </w:r>
      <w:r w:rsidRPr="00AA5E1F">
        <w:rPr>
          <w:rStyle w:val="sc111"/>
          <w:rFonts w:eastAsia="Courier New"/>
          <w:lang w:val="en-US"/>
        </w:rPr>
        <w:t>/&gt;</w:t>
      </w:r>
    </w:p>
    <w:p w14:paraId="4651FB73" w14:textId="77777777" w:rsidR="00097124" w:rsidRPr="00AA5E1F" w:rsidRDefault="00097124" w:rsidP="00097124">
      <w:pPr>
        <w:shd w:val="clear" w:color="auto" w:fill="FFFFFF"/>
        <w:rPr>
          <w:rStyle w:val="sc01"/>
          <w:lang w:val="en-US"/>
        </w:rPr>
      </w:pPr>
      <w:r w:rsidRPr="00AA5E1F">
        <w:rPr>
          <w:rStyle w:val="sc01"/>
          <w:lang w:val="en-US"/>
        </w:rPr>
        <w:t xml:space="preserve">        </w:t>
      </w:r>
      <w:r w:rsidRPr="00AA5E1F">
        <w:rPr>
          <w:rStyle w:val="sc14"/>
          <w:rFonts w:eastAsia="Courier New"/>
          <w:lang w:val="en-US"/>
        </w:rPr>
        <w:t>&lt;/</w:t>
      </w:r>
      <w:proofErr w:type="spellStart"/>
      <w:r w:rsidRPr="00AA5E1F">
        <w:rPr>
          <w:rStyle w:val="sc14"/>
          <w:rFonts w:eastAsia="Courier New"/>
          <w:lang w:val="en-US"/>
        </w:rPr>
        <w:t>OrderHDenials</w:t>
      </w:r>
      <w:proofErr w:type="spellEnd"/>
      <w:r w:rsidRPr="00AA5E1F">
        <w:rPr>
          <w:rStyle w:val="sc14"/>
          <w:rFonts w:eastAsia="Courier New"/>
          <w:lang w:val="en-US"/>
        </w:rPr>
        <w:t>&gt;</w:t>
      </w:r>
    </w:p>
    <w:p w14:paraId="52285600" w14:textId="77777777" w:rsidR="00097124" w:rsidRPr="00AA5E1F" w:rsidRDefault="00097124" w:rsidP="00097124">
      <w:pPr>
        <w:shd w:val="clear" w:color="auto" w:fill="FFFFFF"/>
        <w:rPr>
          <w:rStyle w:val="sc01"/>
          <w:lang w:val="en-US"/>
        </w:rPr>
      </w:pPr>
      <w:r w:rsidRPr="00AA5E1F">
        <w:rPr>
          <w:rStyle w:val="sc01"/>
          <w:lang w:val="en-US"/>
        </w:rPr>
        <w:t xml:space="preserve">        </w:t>
      </w:r>
      <w:r w:rsidRPr="00AA5E1F">
        <w:rPr>
          <w:rStyle w:val="sc14"/>
          <w:rFonts w:eastAsia="Courier New"/>
          <w:lang w:val="en-US"/>
        </w:rPr>
        <w:t>&lt;</w:t>
      </w:r>
      <w:proofErr w:type="spellStart"/>
      <w:r w:rsidRPr="00AA5E1F">
        <w:rPr>
          <w:rStyle w:val="sc14"/>
          <w:rFonts w:eastAsia="Courier New"/>
          <w:lang w:val="en-US"/>
        </w:rPr>
        <w:t>OrderDDenials</w:t>
      </w:r>
      <w:proofErr w:type="spellEnd"/>
      <w:r w:rsidRPr="00AA5E1F">
        <w:rPr>
          <w:rStyle w:val="sc14"/>
          <w:rFonts w:eastAsia="Courier New"/>
          <w:lang w:val="en-US"/>
        </w:rPr>
        <w:t>&gt;</w:t>
      </w:r>
    </w:p>
    <w:p w14:paraId="70781510" w14:textId="77777777" w:rsidR="00097124" w:rsidRPr="00AA5E1F" w:rsidRDefault="00097124" w:rsidP="00097124">
      <w:pPr>
        <w:shd w:val="clear" w:color="auto" w:fill="FFFFFF"/>
        <w:rPr>
          <w:rStyle w:val="sc01"/>
          <w:lang w:val="en-US"/>
        </w:rPr>
      </w:pPr>
      <w:r w:rsidRPr="00AA5E1F">
        <w:rPr>
          <w:rStyle w:val="sc01"/>
          <w:lang w:val="en-US"/>
        </w:rPr>
        <w:t xml:space="preserve">            </w:t>
      </w:r>
      <w:r w:rsidRPr="00AA5E1F">
        <w:rPr>
          <w:rStyle w:val="sc14"/>
          <w:rFonts w:eastAsia="Courier New"/>
          <w:lang w:val="en-US"/>
        </w:rPr>
        <w:t>&lt;</w:t>
      </w:r>
      <w:proofErr w:type="spellStart"/>
      <w:r w:rsidRPr="00AA5E1F">
        <w:rPr>
          <w:rStyle w:val="sc14"/>
          <w:rFonts w:eastAsia="Courier New"/>
          <w:lang w:val="en-US"/>
        </w:rPr>
        <w:t>OrderDDenial</w:t>
      </w:r>
      <w:proofErr w:type="spellEnd"/>
      <w:r w:rsidRPr="00AA5E1F">
        <w:rPr>
          <w:rStyle w:val="sc8"/>
          <w:lang w:val="en-US"/>
        </w:rPr>
        <w:t xml:space="preserve"> </w:t>
      </w:r>
      <w:r w:rsidRPr="00AA5E1F">
        <w:rPr>
          <w:rStyle w:val="sc31"/>
          <w:lang w:val="en-US"/>
        </w:rPr>
        <w:t>CORDER_NO</w:t>
      </w:r>
      <w:r w:rsidRPr="00AA5E1F">
        <w:rPr>
          <w:rStyle w:val="sc8"/>
          <w:lang w:val="en-US"/>
        </w:rPr>
        <w:t>=</w:t>
      </w:r>
      <w:r w:rsidRPr="00AA5E1F">
        <w:rPr>
          <w:rStyle w:val="sc61"/>
          <w:lang w:val="en-US"/>
        </w:rPr>
        <w:t>"str1234"</w:t>
      </w:r>
      <w:r w:rsidRPr="00AA5E1F">
        <w:rPr>
          <w:rStyle w:val="sc8"/>
          <w:lang w:val="en-US"/>
        </w:rPr>
        <w:t xml:space="preserve"> </w:t>
      </w:r>
      <w:r w:rsidRPr="00AA5E1F">
        <w:rPr>
          <w:rStyle w:val="sc31"/>
          <w:lang w:val="en-US"/>
        </w:rPr>
        <w:t>CODE</w:t>
      </w:r>
      <w:r w:rsidRPr="00AA5E1F">
        <w:rPr>
          <w:rStyle w:val="sc8"/>
          <w:lang w:val="en-US"/>
        </w:rPr>
        <w:t>=</w:t>
      </w:r>
      <w:r w:rsidRPr="00AA5E1F">
        <w:rPr>
          <w:rStyle w:val="sc61"/>
          <w:lang w:val="en-US"/>
        </w:rPr>
        <w:t>"str1234"</w:t>
      </w:r>
      <w:r w:rsidRPr="00AA5E1F">
        <w:rPr>
          <w:rStyle w:val="sc8"/>
          <w:lang w:val="en-US"/>
        </w:rPr>
        <w:t xml:space="preserve"> </w:t>
      </w:r>
      <w:r w:rsidRPr="00AA5E1F">
        <w:rPr>
          <w:rStyle w:val="sc31"/>
          <w:lang w:val="en-US"/>
        </w:rPr>
        <w:t>DENIAL_ID</w:t>
      </w:r>
      <w:r w:rsidRPr="00AA5E1F">
        <w:rPr>
          <w:rStyle w:val="sc8"/>
          <w:lang w:val="en-US"/>
        </w:rPr>
        <w:t>=</w:t>
      </w:r>
      <w:r w:rsidRPr="00AA5E1F">
        <w:rPr>
          <w:rStyle w:val="sc61"/>
          <w:lang w:val="en-US"/>
        </w:rPr>
        <w:t>"123"</w:t>
      </w:r>
      <w:r w:rsidRPr="00AA5E1F">
        <w:rPr>
          <w:rStyle w:val="sc8"/>
          <w:lang w:val="en-US"/>
        </w:rPr>
        <w:t xml:space="preserve"> </w:t>
      </w:r>
      <w:r w:rsidRPr="00AA5E1F">
        <w:rPr>
          <w:rStyle w:val="sc31"/>
          <w:lang w:val="en-US"/>
        </w:rPr>
        <w:t>STATUS</w:t>
      </w:r>
      <w:r w:rsidRPr="00AA5E1F">
        <w:rPr>
          <w:rStyle w:val="sc8"/>
          <w:lang w:val="en-US"/>
        </w:rPr>
        <w:t>=</w:t>
      </w:r>
      <w:r w:rsidRPr="00AA5E1F">
        <w:rPr>
          <w:rStyle w:val="sc61"/>
          <w:lang w:val="en-US"/>
        </w:rPr>
        <w:t>"2"</w:t>
      </w:r>
      <w:r w:rsidRPr="00AA5E1F">
        <w:rPr>
          <w:rStyle w:val="sc8"/>
          <w:lang w:val="en-US"/>
        </w:rPr>
        <w:t xml:space="preserve"> </w:t>
      </w:r>
      <w:r w:rsidRPr="00AA5E1F">
        <w:rPr>
          <w:rStyle w:val="sc31"/>
          <w:lang w:val="en-US"/>
        </w:rPr>
        <w:t>CUST_ID</w:t>
      </w:r>
      <w:r w:rsidRPr="00AA5E1F">
        <w:rPr>
          <w:rStyle w:val="sc8"/>
          <w:lang w:val="en-US"/>
        </w:rPr>
        <w:t>=</w:t>
      </w:r>
      <w:r w:rsidRPr="00AA5E1F">
        <w:rPr>
          <w:rStyle w:val="sc61"/>
          <w:lang w:val="en-US"/>
        </w:rPr>
        <w:t>"22"</w:t>
      </w:r>
      <w:r w:rsidRPr="00AA5E1F">
        <w:rPr>
          <w:rStyle w:val="sc8"/>
          <w:lang w:val="en-US"/>
        </w:rPr>
        <w:t xml:space="preserve"> </w:t>
      </w:r>
      <w:r w:rsidRPr="00AA5E1F">
        <w:rPr>
          <w:rStyle w:val="sc111"/>
          <w:rFonts w:eastAsia="Courier New"/>
          <w:lang w:val="en-US"/>
        </w:rPr>
        <w:t>/&gt;</w:t>
      </w:r>
    </w:p>
    <w:p w14:paraId="49CD0990" w14:textId="77777777" w:rsidR="00097124" w:rsidRPr="00AA5E1F" w:rsidRDefault="00097124" w:rsidP="00097124">
      <w:pPr>
        <w:shd w:val="clear" w:color="auto" w:fill="FFFFFF"/>
        <w:rPr>
          <w:rStyle w:val="sc01"/>
          <w:lang w:val="en-US"/>
        </w:rPr>
      </w:pPr>
      <w:r w:rsidRPr="00AA5E1F">
        <w:rPr>
          <w:rStyle w:val="sc01"/>
          <w:lang w:val="en-US"/>
        </w:rPr>
        <w:t xml:space="preserve">        </w:t>
      </w:r>
      <w:r w:rsidRPr="00AA5E1F">
        <w:rPr>
          <w:rStyle w:val="sc14"/>
          <w:rFonts w:eastAsia="Courier New"/>
          <w:lang w:val="en-US"/>
        </w:rPr>
        <w:t>&lt;/</w:t>
      </w:r>
      <w:proofErr w:type="spellStart"/>
      <w:r w:rsidRPr="00AA5E1F">
        <w:rPr>
          <w:rStyle w:val="sc14"/>
          <w:rFonts w:eastAsia="Courier New"/>
          <w:lang w:val="en-US"/>
        </w:rPr>
        <w:t>OrderDDenials</w:t>
      </w:r>
      <w:proofErr w:type="spellEnd"/>
      <w:r w:rsidRPr="00AA5E1F">
        <w:rPr>
          <w:rStyle w:val="sc14"/>
          <w:rFonts w:eastAsia="Courier New"/>
          <w:lang w:val="en-US"/>
        </w:rPr>
        <w:t>&gt;</w:t>
      </w:r>
    </w:p>
    <w:p w14:paraId="05B28FB7" w14:textId="7BAD8F55" w:rsidR="00097124" w:rsidRPr="002D14A9" w:rsidRDefault="00097124" w:rsidP="00097124">
      <w:pPr>
        <w:shd w:val="clear" w:color="auto" w:fill="FFFFFF"/>
        <w:rPr>
          <w:rStyle w:val="sc01"/>
          <w:lang w:val="en-US"/>
        </w:rPr>
      </w:pPr>
      <w:r w:rsidRPr="00AA5E1F">
        <w:rPr>
          <w:rStyle w:val="sc01"/>
          <w:lang w:val="en-US"/>
        </w:rPr>
        <w:t xml:space="preserve">        </w:t>
      </w:r>
      <w:r w:rsidRPr="002D14A9">
        <w:rPr>
          <w:rStyle w:val="sc14"/>
          <w:rFonts w:eastAsia="Courier New"/>
          <w:lang w:val="en-US"/>
        </w:rPr>
        <w:t>&lt;/</w:t>
      </w:r>
      <w:proofErr w:type="spellStart"/>
      <w:r w:rsidRPr="002D14A9">
        <w:rPr>
          <w:rStyle w:val="sc14"/>
          <w:rFonts w:eastAsia="Courier New"/>
          <w:lang w:val="en-US"/>
        </w:rPr>
        <w:t>OrderDenials</w:t>
      </w:r>
      <w:proofErr w:type="spellEnd"/>
      <w:r w:rsidRPr="002D14A9">
        <w:rPr>
          <w:rStyle w:val="sc14"/>
          <w:rFonts w:eastAsia="Courier New"/>
          <w:lang w:val="en-US"/>
        </w:rPr>
        <w:t>&gt;</w:t>
      </w:r>
    </w:p>
    <w:p w14:paraId="2E401DE6" w14:textId="77777777" w:rsidR="00097124" w:rsidRPr="002D14A9" w:rsidRDefault="00097124" w:rsidP="00097124">
      <w:pPr>
        <w:shd w:val="clear" w:color="auto" w:fill="FFFFFF"/>
        <w:rPr>
          <w:lang w:val="en-US"/>
        </w:rPr>
      </w:pPr>
      <w:r w:rsidRPr="002D14A9">
        <w:rPr>
          <w:rStyle w:val="sc14"/>
          <w:rFonts w:eastAsia="Courier New"/>
          <w:lang w:val="en-US"/>
        </w:rPr>
        <w:t>&lt;/ROOT&gt;</w:t>
      </w:r>
    </w:p>
    <w:p w14:paraId="6CC7BFCB" w14:textId="77777777" w:rsidR="00097124" w:rsidRPr="002D14A9" w:rsidRDefault="00097124" w:rsidP="00097124">
      <w:pPr>
        <w:ind w:left="360"/>
        <w:rPr>
          <w:lang w:val="en-US"/>
        </w:rPr>
      </w:pPr>
    </w:p>
    <w:p w14:paraId="4615B446" w14:textId="77777777" w:rsidR="00097124" w:rsidRPr="002D14A9" w:rsidRDefault="00097124" w:rsidP="00097124">
      <w:pPr>
        <w:ind w:left="360"/>
        <w:rPr>
          <w:lang w:val="en-US"/>
        </w:rPr>
      </w:pPr>
    </w:p>
    <w:p w14:paraId="12200274" w14:textId="77777777" w:rsidR="002D14A9" w:rsidRDefault="00097124" w:rsidP="00BE1063">
      <w:pPr>
        <w:pStyle w:val="ListParagraph"/>
        <w:numPr>
          <w:ilvl w:val="0"/>
          <w:numId w:val="9"/>
        </w:numPr>
        <w:spacing w:after="200" w:line="276" w:lineRule="auto"/>
        <w:rPr>
          <w:rFonts w:ascii="Courier New" w:eastAsia="Courier New" w:hAnsi="Courier New" w:cs="Courier New"/>
          <w:sz w:val="20"/>
          <w:lang w:val="en-US"/>
        </w:rPr>
      </w:pPr>
      <w:r w:rsidRPr="002D14A9">
        <w:rPr>
          <w:rFonts w:ascii="Courier New" w:eastAsia="Courier New" w:hAnsi="Courier New" w:cs="Courier New"/>
          <w:color w:val="0000FF"/>
          <w:sz w:val="20"/>
          <w:lang w:val="en-US"/>
        </w:rPr>
        <w:t>&lt;</w:t>
      </w:r>
      <w:proofErr w:type="spellStart"/>
      <w:r w:rsidRPr="002D14A9">
        <w:rPr>
          <w:rFonts w:ascii="Courier New" w:eastAsia="Courier New" w:hAnsi="Courier New" w:cs="Courier New"/>
          <w:color w:val="A31515"/>
          <w:sz w:val="20"/>
          <w:lang w:val="en-US"/>
        </w:rPr>
        <w:t>OutletOrderDenials</w:t>
      </w:r>
      <w:proofErr w:type="spellEnd"/>
      <w:r w:rsidRPr="002D14A9">
        <w:rPr>
          <w:rFonts w:ascii="Courier New" w:eastAsia="Courier New" w:hAnsi="Courier New" w:cs="Courier New"/>
          <w:color w:val="0000FF"/>
          <w:sz w:val="20"/>
          <w:lang w:val="en-US"/>
        </w:rPr>
        <w:t xml:space="preserve">&gt; </w:t>
      </w:r>
      <w:r w:rsidRPr="002D14A9">
        <w:rPr>
          <w:rFonts w:ascii="Courier New" w:eastAsia="Courier New" w:hAnsi="Courier New" w:cs="Courier New"/>
          <w:sz w:val="20"/>
          <w:lang w:val="en-US"/>
        </w:rPr>
        <w:t>tag contains information about denial reasons for SalesWorks orders.</w:t>
      </w:r>
    </w:p>
    <w:p w14:paraId="4918F78F" w14:textId="77777777" w:rsidR="002D14A9" w:rsidRDefault="00097124" w:rsidP="00BE1063">
      <w:pPr>
        <w:pStyle w:val="ListParagraph"/>
        <w:numPr>
          <w:ilvl w:val="0"/>
          <w:numId w:val="9"/>
        </w:numPr>
        <w:spacing w:after="200" w:line="276" w:lineRule="auto"/>
        <w:rPr>
          <w:rFonts w:ascii="Courier New" w:eastAsia="Courier New" w:hAnsi="Courier New" w:cs="Courier New"/>
          <w:sz w:val="20"/>
          <w:lang w:val="en-US"/>
        </w:rPr>
      </w:pPr>
      <w:r w:rsidRPr="002D14A9">
        <w:rPr>
          <w:rFonts w:ascii="Courier New" w:eastAsia="Courier New" w:hAnsi="Courier New" w:cs="Courier New"/>
          <w:color w:val="0000FF"/>
          <w:sz w:val="20"/>
          <w:lang w:val="en-US"/>
        </w:rPr>
        <w:t>&lt;</w:t>
      </w:r>
      <w:proofErr w:type="spellStart"/>
      <w:r w:rsidRPr="002D14A9">
        <w:rPr>
          <w:rFonts w:ascii="Courier New" w:eastAsia="Courier New" w:hAnsi="Courier New" w:cs="Courier New"/>
          <w:color w:val="A31515"/>
          <w:sz w:val="20"/>
          <w:lang w:val="en-US"/>
        </w:rPr>
        <w:t>OutletOrderHDenials</w:t>
      </w:r>
      <w:proofErr w:type="spellEnd"/>
      <w:r w:rsidRPr="002D14A9">
        <w:rPr>
          <w:rFonts w:ascii="Courier New" w:eastAsia="Courier New" w:hAnsi="Courier New" w:cs="Courier New"/>
          <w:color w:val="0000FF"/>
          <w:sz w:val="20"/>
          <w:lang w:val="en-US"/>
        </w:rPr>
        <w:t xml:space="preserve">&gt; </w:t>
      </w:r>
      <w:r w:rsidRPr="002D14A9">
        <w:rPr>
          <w:rFonts w:ascii="Courier New" w:eastAsia="Courier New" w:hAnsi="Courier New" w:cs="Courier New"/>
          <w:sz w:val="20"/>
          <w:lang w:val="en-US"/>
        </w:rPr>
        <w:t xml:space="preserve">tag contains information </w:t>
      </w:r>
      <w:r w:rsidRPr="002D14A9">
        <w:rPr>
          <w:rFonts w:ascii="Courier New" w:eastAsia="Courier New" w:hAnsi="Courier New" w:cs="Courier New"/>
          <w:sz w:val="20"/>
        </w:rPr>
        <w:t>о</w:t>
      </w:r>
      <w:r w:rsidRPr="002D14A9">
        <w:rPr>
          <w:rFonts w:ascii="Courier New" w:eastAsia="Courier New" w:hAnsi="Courier New" w:cs="Courier New"/>
          <w:sz w:val="20"/>
          <w:lang w:val="en-US"/>
        </w:rPr>
        <w:t xml:space="preserve"> about denial reasons for SalesWorks orders. </w:t>
      </w:r>
    </w:p>
    <w:p w14:paraId="28EFD320" w14:textId="77777777" w:rsidR="002D14A9" w:rsidRDefault="00097124" w:rsidP="00BE1063">
      <w:pPr>
        <w:pStyle w:val="ListParagraph"/>
        <w:numPr>
          <w:ilvl w:val="0"/>
          <w:numId w:val="9"/>
        </w:numPr>
        <w:spacing w:after="200" w:line="276" w:lineRule="auto"/>
        <w:rPr>
          <w:rFonts w:ascii="Courier New" w:eastAsia="Courier New" w:hAnsi="Courier New" w:cs="Courier New"/>
          <w:sz w:val="20"/>
          <w:lang w:val="en-US"/>
        </w:rPr>
      </w:pPr>
      <w:r w:rsidRPr="002D14A9">
        <w:rPr>
          <w:rFonts w:ascii="Courier New" w:eastAsia="Courier New" w:hAnsi="Courier New" w:cs="Courier New"/>
          <w:color w:val="0000FF"/>
          <w:sz w:val="20"/>
          <w:lang w:val="en-US"/>
        </w:rPr>
        <w:t>&lt;</w:t>
      </w:r>
      <w:proofErr w:type="spellStart"/>
      <w:r w:rsidRPr="002D14A9">
        <w:rPr>
          <w:rFonts w:ascii="Courier New" w:eastAsia="Courier New" w:hAnsi="Courier New" w:cs="Courier New"/>
          <w:color w:val="A31515"/>
          <w:sz w:val="20"/>
          <w:lang w:val="en-US"/>
        </w:rPr>
        <w:t>OutletOrderHDenial</w:t>
      </w:r>
      <w:proofErr w:type="spellEnd"/>
      <w:r w:rsidRPr="002D14A9">
        <w:rPr>
          <w:rFonts w:ascii="Courier New" w:eastAsia="Courier New" w:hAnsi="Courier New" w:cs="Courier New"/>
          <w:color w:val="0000FF"/>
          <w:sz w:val="20"/>
          <w:lang w:val="en-US"/>
        </w:rPr>
        <w:t xml:space="preserve">&gt; </w:t>
      </w:r>
      <w:r w:rsidRPr="002D14A9">
        <w:rPr>
          <w:rFonts w:ascii="Courier New" w:eastAsia="Courier New" w:hAnsi="Courier New" w:cs="Courier New"/>
          <w:sz w:val="20"/>
          <w:lang w:val="en-US"/>
        </w:rPr>
        <w:t>tag contains information about denial reasons for specific SalesWorks order.</w:t>
      </w:r>
    </w:p>
    <w:p w14:paraId="2D6A164D" w14:textId="77777777" w:rsidR="002D14A9" w:rsidRDefault="00097124" w:rsidP="00BE1063">
      <w:pPr>
        <w:pStyle w:val="ListParagraph"/>
        <w:numPr>
          <w:ilvl w:val="0"/>
          <w:numId w:val="9"/>
        </w:numPr>
        <w:spacing w:after="200" w:line="276" w:lineRule="auto"/>
        <w:rPr>
          <w:rFonts w:ascii="Courier New" w:eastAsia="Courier New" w:hAnsi="Courier New" w:cs="Courier New"/>
          <w:sz w:val="20"/>
          <w:lang w:val="en-US"/>
        </w:rPr>
      </w:pPr>
      <w:r w:rsidRPr="002D14A9">
        <w:rPr>
          <w:rFonts w:ascii="Courier New" w:eastAsia="Courier New" w:hAnsi="Courier New" w:cs="Courier New"/>
          <w:color w:val="0000FF"/>
          <w:sz w:val="20"/>
          <w:lang w:val="en-US"/>
        </w:rPr>
        <w:t>&lt;</w:t>
      </w:r>
      <w:proofErr w:type="spellStart"/>
      <w:r w:rsidRPr="002D14A9">
        <w:rPr>
          <w:rFonts w:ascii="Courier New" w:eastAsia="Courier New" w:hAnsi="Courier New" w:cs="Courier New"/>
          <w:color w:val="A31515"/>
          <w:sz w:val="20"/>
          <w:lang w:val="en-US"/>
        </w:rPr>
        <w:t>OutletOrderDDenials</w:t>
      </w:r>
      <w:proofErr w:type="spellEnd"/>
      <w:r w:rsidRPr="002D14A9">
        <w:rPr>
          <w:rFonts w:ascii="Courier New" w:eastAsia="Courier New" w:hAnsi="Courier New" w:cs="Courier New"/>
          <w:color w:val="0000FF"/>
          <w:sz w:val="20"/>
          <w:lang w:val="en-US"/>
        </w:rPr>
        <w:t xml:space="preserve">&gt; </w:t>
      </w:r>
      <w:r w:rsidRPr="002D14A9">
        <w:rPr>
          <w:rFonts w:ascii="Courier New" w:eastAsia="Courier New" w:hAnsi="Courier New" w:cs="Courier New"/>
          <w:sz w:val="20"/>
          <w:lang w:val="en-US"/>
        </w:rPr>
        <w:t>tag contains information about denial reasons for SalesWorks orders according to a product list.</w:t>
      </w:r>
    </w:p>
    <w:p w14:paraId="76D8B382" w14:textId="77777777" w:rsidR="002D14A9" w:rsidRDefault="00097124" w:rsidP="00BE1063">
      <w:pPr>
        <w:pStyle w:val="ListParagraph"/>
        <w:numPr>
          <w:ilvl w:val="0"/>
          <w:numId w:val="9"/>
        </w:numPr>
        <w:spacing w:after="200" w:line="276" w:lineRule="auto"/>
        <w:rPr>
          <w:rFonts w:ascii="Courier New" w:eastAsia="Courier New" w:hAnsi="Courier New" w:cs="Courier New"/>
          <w:sz w:val="20"/>
          <w:lang w:val="en-US"/>
        </w:rPr>
      </w:pPr>
      <w:r w:rsidRPr="002D14A9">
        <w:rPr>
          <w:rFonts w:ascii="Courier New" w:eastAsia="Courier New" w:hAnsi="Courier New" w:cs="Courier New"/>
          <w:color w:val="0000FF"/>
          <w:sz w:val="20"/>
          <w:lang w:val="en-US"/>
        </w:rPr>
        <w:t>&lt;</w:t>
      </w:r>
      <w:proofErr w:type="spellStart"/>
      <w:r w:rsidRPr="002D14A9">
        <w:rPr>
          <w:rFonts w:ascii="Courier New" w:eastAsia="Courier New" w:hAnsi="Courier New" w:cs="Courier New"/>
          <w:color w:val="A31515"/>
          <w:sz w:val="20"/>
          <w:lang w:val="en-US"/>
        </w:rPr>
        <w:t>OutletOrderDDenial</w:t>
      </w:r>
      <w:proofErr w:type="spellEnd"/>
      <w:r w:rsidRPr="002D14A9">
        <w:rPr>
          <w:rFonts w:ascii="Courier New" w:eastAsia="Courier New" w:hAnsi="Courier New" w:cs="Courier New"/>
          <w:color w:val="0000FF"/>
          <w:sz w:val="20"/>
          <w:lang w:val="en-US"/>
        </w:rPr>
        <w:t xml:space="preserve">&gt; </w:t>
      </w:r>
      <w:r w:rsidRPr="002D14A9">
        <w:rPr>
          <w:rFonts w:ascii="Courier New" w:eastAsia="Courier New" w:hAnsi="Courier New" w:cs="Courier New"/>
          <w:sz w:val="20"/>
          <w:lang w:val="en-US"/>
        </w:rPr>
        <w:t xml:space="preserve">tag contains information about denial reasons for specific product position at </w:t>
      </w:r>
      <w:proofErr w:type="spellStart"/>
      <w:r w:rsidRPr="002D14A9">
        <w:rPr>
          <w:rFonts w:ascii="Courier New" w:eastAsia="Courier New" w:hAnsi="Courier New" w:cs="Courier New"/>
          <w:sz w:val="20"/>
          <w:lang w:val="en-US"/>
        </w:rPr>
        <w:t>SalesWork</w:t>
      </w:r>
      <w:proofErr w:type="spellEnd"/>
      <w:r w:rsidRPr="002D14A9">
        <w:rPr>
          <w:rFonts w:ascii="Courier New" w:eastAsia="Courier New" w:hAnsi="Courier New" w:cs="Courier New"/>
          <w:sz w:val="20"/>
          <w:lang w:val="en-US"/>
        </w:rPr>
        <w:t xml:space="preserve"> order.</w:t>
      </w:r>
    </w:p>
    <w:p w14:paraId="1E07EF49" w14:textId="77777777" w:rsidR="002D14A9" w:rsidRDefault="00097124" w:rsidP="00BE1063">
      <w:pPr>
        <w:pStyle w:val="ListParagraph"/>
        <w:numPr>
          <w:ilvl w:val="0"/>
          <w:numId w:val="9"/>
        </w:numPr>
        <w:spacing w:after="200" w:line="276" w:lineRule="auto"/>
        <w:rPr>
          <w:rFonts w:ascii="Courier New" w:eastAsia="Courier New" w:hAnsi="Courier New" w:cs="Courier New"/>
          <w:sz w:val="20"/>
          <w:lang w:val="en-US"/>
        </w:rPr>
      </w:pPr>
      <w:r w:rsidRPr="002D14A9">
        <w:rPr>
          <w:rFonts w:ascii="Courier New" w:eastAsia="Courier New" w:hAnsi="Courier New" w:cs="Courier New"/>
          <w:color w:val="0000FF"/>
          <w:sz w:val="20"/>
          <w:lang w:val="en-US"/>
        </w:rPr>
        <w:lastRenderedPageBreak/>
        <w:t>&lt;</w:t>
      </w:r>
      <w:proofErr w:type="spellStart"/>
      <w:r w:rsidRPr="002D14A9">
        <w:rPr>
          <w:rFonts w:ascii="Courier New" w:eastAsia="Courier New" w:hAnsi="Courier New" w:cs="Courier New"/>
          <w:color w:val="A31515"/>
          <w:sz w:val="20"/>
          <w:lang w:val="en-US"/>
        </w:rPr>
        <w:t>OrderDenials</w:t>
      </w:r>
      <w:proofErr w:type="spellEnd"/>
      <w:r w:rsidRPr="002D14A9">
        <w:rPr>
          <w:rFonts w:ascii="Courier New" w:eastAsia="Courier New" w:hAnsi="Courier New" w:cs="Courier New"/>
          <w:color w:val="0000FF"/>
          <w:sz w:val="20"/>
          <w:lang w:val="en-US"/>
        </w:rPr>
        <w:t xml:space="preserve">&gt; </w:t>
      </w:r>
      <w:r w:rsidRPr="002D14A9">
        <w:rPr>
          <w:rFonts w:ascii="Courier New" w:eastAsia="Courier New" w:hAnsi="Courier New" w:cs="Courier New"/>
          <w:sz w:val="20"/>
          <w:lang w:val="en-US"/>
        </w:rPr>
        <w:t>tag contains information about denial reasons for accounting system orders.</w:t>
      </w:r>
    </w:p>
    <w:p w14:paraId="35E82377" w14:textId="77777777" w:rsidR="002D14A9" w:rsidRDefault="00097124" w:rsidP="00BE1063">
      <w:pPr>
        <w:pStyle w:val="ListParagraph"/>
        <w:numPr>
          <w:ilvl w:val="0"/>
          <w:numId w:val="9"/>
        </w:numPr>
        <w:spacing w:after="200" w:line="276" w:lineRule="auto"/>
        <w:rPr>
          <w:rFonts w:ascii="Courier New" w:eastAsia="Courier New" w:hAnsi="Courier New" w:cs="Courier New"/>
          <w:sz w:val="20"/>
          <w:lang w:val="en-US"/>
        </w:rPr>
      </w:pPr>
      <w:r w:rsidRPr="002D14A9">
        <w:rPr>
          <w:rFonts w:ascii="Courier New" w:eastAsia="Courier New" w:hAnsi="Courier New" w:cs="Courier New"/>
          <w:color w:val="0000FF"/>
          <w:sz w:val="20"/>
          <w:lang w:val="en-US"/>
        </w:rPr>
        <w:t>&lt;</w:t>
      </w:r>
      <w:proofErr w:type="spellStart"/>
      <w:r w:rsidRPr="002D14A9">
        <w:rPr>
          <w:rFonts w:ascii="Courier New" w:eastAsia="Courier New" w:hAnsi="Courier New" w:cs="Courier New"/>
          <w:color w:val="A31515"/>
          <w:sz w:val="20"/>
          <w:lang w:val="en-US"/>
        </w:rPr>
        <w:t>OrderHDenials</w:t>
      </w:r>
      <w:proofErr w:type="spellEnd"/>
      <w:r w:rsidRPr="002D14A9">
        <w:rPr>
          <w:rFonts w:ascii="Courier New" w:eastAsia="Courier New" w:hAnsi="Courier New" w:cs="Courier New"/>
          <w:color w:val="0000FF"/>
          <w:sz w:val="20"/>
          <w:lang w:val="en-US"/>
        </w:rPr>
        <w:t xml:space="preserve">&gt; </w:t>
      </w:r>
      <w:r w:rsidRPr="002D14A9">
        <w:rPr>
          <w:rFonts w:ascii="Courier New" w:eastAsia="Courier New" w:hAnsi="Courier New" w:cs="Courier New"/>
          <w:sz w:val="20"/>
          <w:lang w:val="en-US"/>
        </w:rPr>
        <w:t>tag contains information about denial reasons for accounting system orders.</w:t>
      </w:r>
    </w:p>
    <w:p w14:paraId="5321AB0A" w14:textId="77777777" w:rsidR="002D14A9" w:rsidRDefault="00097124" w:rsidP="00BE1063">
      <w:pPr>
        <w:pStyle w:val="ListParagraph"/>
        <w:numPr>
          <w:ilvl w:val="0"/>
          <w:numId w:val="9"/>
        </w:numPr>
        <w:spacing w:after="200" w:line="276" w:lineRule="auto"/>
        <w:rPr>
          <w:rFonts w:ascii="Courier New" w:eastAsia="Courier New" w:hAnsi="Courier New" w:cs="Courier New"/>
          <w:sz w:val="20"/>
          <w:lang w:val="en-US"/>
        </w:rPr>
      </w:pPr>
      <w:r w:rsidRPr="002D14A9">
        <w:rPr>
          <w:rFonts w:ascii="Courier New" w:eastAsia="Courier New" w:hAnsi="Courier New" w:cs="Courier New"/>
          <w:color w:val="0000FF"/>
          <w:sz w:val="20"/>
          <w:lang w:val="en-US"/>
        </w:rPr>
        <w:t>&lt;</w:t>
      </w:r>
      <w:proofErr w:type="spellStart"/>
      <w:r w:rsidRPr="002D14A9">
        <w:rPr>
          <w:rFonts w:ascii="Courier New" w:eastAsia="Courier New" w:hAnsi="Courier New" w:cs="Courier New"/>
          <w:color w:val="A31515"/>
          <w:sz w:val="20"/>
          <w:lang w:val="en-US"/>
        </w:rPr>
        <w:t>OrderHDenial</w:t>
      </w:r>
      <w:proofErr w:type="spellEnd"/>
      <w:r w:rsidRPr="002D14A9">
        <w:rPr>
          <w:rFonts w:ascii="Courier New" w:eastAsia="Courier New" w:hAnsi="Courier New" w:cs="Courier New"/>
          <w:color w:val="0000FF"/>
          <w:sz w:val="20"/>
          <w:lang w:val="en-US"/>
        </w:rPr>
        <w:t xml:space="preserve">&gt; </w:t>
      </w:r>
      <w:r w:rsidRPr="002D14A9">
        <w:rPr>
          <w:rFonts w:ascii="Courier New" w:eastAsia="Courier New" w:hAnsi="Courier New" w:cs="Courier New"/>
          <w:sz w:val="20"/>
          <w:lang w:val="en-US"/>
        </w:rPr>
        <w:t>tag contains information about denial reason for specific order on accounting system.</w:t>
      </w:r>
    </w:p>
    <w:p w14:paraId="49C02305" w14:textId="77777777" w:rsidR="002D14A9" w:rsidRDefault="00097124" w:rsidP="00BE1063">
      <w:pPr>
        <w:pStyle w:val="ListParagraph"/>
        <w:numPr>
          <w:ilvl w:val="0"/>
          <w:numId w:val="9"/>
        </w:numPr>
        <w:spacing w:after="200" w:line="276" w:lineRule="auto"/>
        <w:rPr>
          <w:rFonts w:ascii="Courier New" w:eastAsia="Courier New" w:hAnsi="Courier New" w:cs="Courier New"/>
          <w:sz w:val="20"/>
          <w:lang w:val="en-US"/>
        </w:rPr>
      </w:pPr>
      <w:r w:rsidRPr="002D14A9">
        <w:rPr>
          <w:rFonts w:ascii="Courier New" w:eastAsia="Courier New" w:hAnsi="Courier New" w:cs="Courier New"/>
          <w:color w:val="0000FF"/>
          <w:sz w:val="20"/>
          <w:lang w:val="en-US"/>
        </w:rPr>
        <w:t>&lt;</w:t>
      </w:r>
      <w:proofErr w:type="spellStart"/>
      <w:r w:rsidRPr="002D14A9">
        <w:rPr>
          <w:rFonts w:ascii="Courier New" w:eastAsia="Courier New" w:hAnsi="Courier New" w:cs="Courier New"/>
          <w:color w:val="A31515"/>
          <w:sz w:val="20"/>
          <w:lang w:val="en-US"/>
        </w:rPr>
        <w:t>OrderDDenials</w:t>
      </w:r>
      <w:proofErr w:type="spellEnd"/>
      <w:r w:rsidRPr="002D14A9">
        <w:rPr>
          <w:rFonts w:ascii="Courier New" w:eastAsia="Courier New" w:hAnsi="Courier New" w:cs="Courier New"/>
          <w:color w:val="0000FF"/>
          <w:sz w:val="20"/>
          <w:lang w:val="en-US"/>
        </w:rPr>
        <w:t xml:space="preserve">&gt; </w:t>
      </w:r>
      <w:r w:rsidRPr="002D14A9">
        <w:rPr>
          <w:rFonts w:ascii="Courier New" w:eastAsia="Courier New" w:hAnsi="Courier New" w:cs="Courier New"/>
          <w:sz w:val="20"/>
          <w:lang w:val="en-US"/>
        </w:rPr>
        <w:t xml:space="preserve">tag contains information about denial reasons for account system order according to products (global products coding). </w:t>
      </w:r>
    </w:p>
    <w:p w14:paraId="0F4EABA9" w14:textId="77777777" w:rsidR="002D14A9" w:rsidRDefault="00097124" w:rsidP="00BE1063">
      <w:pPr>
        <w:pStyle w:val="ListParagraph"/>
        <w:numPr>
          <w:ilvl w:val="0"/>
          <w:numId w:val="9"/>
        </w:numPr>
        <w:spacing w:after="200" w:line="276" w:lineRule="auto"/>
        <w:rPr>
          <w:rFonts w:ascii="Courier New" w:eastAsia="Courier New" w:hAnsi="Courier New" w:cs="Courier New"/>
          <w:sz w:val="20"/>
          <w:lang w:val="en-US"/>
        </w:rPr>
      </w:pPr>
      <w:r w:rsidRPr="002D14A9">
        <w:rPr>
          <w:rFonts w:ascii="Courier New" w:eastAsia="Courier New" w:hAnsi="Courier New" w:cs="Courier New"/>
          <w:color w:val="0000FF"/>
          <w:sz w:val="20"/>
          <w:lang w:val="en-US"/>
        </w:rPr>
        <w:t>&lt;</w:t>
      </w:r>
      <w:proofErr w:type="spellStart"/>
      <w:r w:rsidRPr="002D14A9">
        <w:rPr>
          <w:rFonts w:ascii="Courier New" w:eastAsia="Courier New" w:hAnsi="Courier New" w:cs="Courier New"/>
          <w:color w:val="A31515"/>
          <w:sz w:val="20"/>
          <w:lang w:val="en-US"/>
        </w:rPr>
        <w:t>OrderDDenial</w:t>
      </w:r>
      <w:proofErr w:type="spellEnd"/>
      <w:r w:rsidRPr="002D14A9">
        <w:rPr>
          <w:rFonts w:ascii="Courier New" w:eastAsia="Courier New" w:hAnsi="Courier New" w:cs="Courier New"/>
          <w:color w:val="0000FF"/>
          <w:sz w:val="20"/>
          <w:lang w:val="en-US"/>
        </w:rPr>
        <w:t xml:space="preserve">&gt; </w:t>
      </w:r>
      <w:r w:rsidRPr="002D14A9">
        <w:rPr>
          <w:rFonts w:ascii="Courier New" w:eastAsia="Courier New" w:hAnsi="Courier New" w:cs="Courier New"/>
          <w:sz w:val="20"/>
          <w:lang w:val="en-US"/>
        </w:rPr>
        <w:t>tag contains information about denial reason for specific product position from an order made in accounting system (global product coding).</w:t>
      </w:r>
    </w:p>
    <w:p w14:paraId="664A01BD" w14:textId="43A9AC33" w:rsidR="001F219F" w:rsidRDefault="001F219F">
      <w:pPr>
        <w:spacing w:after="160" w:line="259" w:lineRule="auto"/>
        <w:rPr>
          <w:lang w:val="en-US"/>
        </w:rPr>
      </w:pPr>
      <w:r>
        <w:rPr>
          <w:lang w:val="en-US"/>
        </w:rPr>
        <w:br w:type="page"/>
      </w:r>
    </w:p>
    <w:p w14:paraId="038BFFC3" w14:textId="31ACD7BB" w:rsidR="0037013B" w:rsidRDefault="0037013B" w:rsidP="001F219F">
      <w:pPr>
        <w:pStyle w:val="Heading2"/>
        <w:numPr>
          <w:ilvl w:val="1"/>
          <w:numId w:val="23"/>
        </w:numPr>
        <w:spacing w:before="200" w:line="276" w:lineRule="auto"/>
      </w:pPr>
      <w:bookmarkStart w:id="9" w:name="h.3j2qqm3" w:colFirst="0" w:colLast="0"/>
      <w:bookmarkStart w:id="10" w:name="h.mwlqe8yxx0s7" w:colFirst="0" w:colLast="0"/>
      <w:bookmarkStart w:id="11" w:name="h.1ci93xb" w:colFirst="0" w:colLast="0"/>
      <w:bookmarkStart w:id="12" w:name="_Toc57107052"/>
      <w:bookmarkStart w:id="13" w:name="_Toc86067555"/>
      <w:bookmarkStart w:id="14" w:name="_Toc118286187"/>
      <w:bookmarkEnd w:id="0"/>
      <w:bookmarkEnd w:id="9"/>
      <w:bookmarkEnd w:id="10"/>
      <w:bookmarkEnd w:id="11"/>
      <w:r>
        <w:lastRenderedPageBreak/>
        <w:t>LocalProducts.xml</w:t>
      </w:r>
      <w:bookmarkEnd w:id="12"/>
      <w:bookmarkEnd w:id="13"/>
      <w:bookmarkEnd w:id="14"/>
    </w:p>
    <w:p w14:paraId="4EDCE950" w14:textId="77777777" w:rsidR="00536018" w:rsidRPr="00536018" w:rsidRDefault="00536018" w:rsidP="00536018"/>
    <w:p w14:paraId="653F4336" w14:textId="5A3CA620" w:rsidR="003B66CA" w:rsidRPr="003B66CA" w:rsidRDefault="003B66CA" w:rsidP="003B66CA">
      <w:pPr>
        <w:spacing w:after="200" w:line="276" w:lineRule="auto"/>
        <w:ind w:left="66"/>
        <w:rPr>
          <w:lang w:val="en-US"/>
        </w:rPr>
      </w:pPr>
      <w:r w:rsidRPr="003B66CA">
        <w:rPr>
          <w:lang w:val="en-US"/>
        </w:rPr>
        <w:t>Data on local products and mix components.</w:t>
      </w:r>
    </w:p>
    <w:p w14:paraId="4702515F" w14:textId="77777777" w:rsidR="003B66CA" w:rsidRPr="003B66CA" w:rsidRDefault="003B66CA" w:rsidP="003B66CA">
      <w:pPr>
        <w:spacing w:after="200" w:line="276" w:lineRule="auto"/>
        <w:ind w:left="66"/>
        <w:rPr>
          <w:lang w:val="en-US"/>
        </w:rPr>
      </w:pPr>
      <w:r w:rsidRPr="003B66CA">
        <w:rPr>
          <w:lang w:val="en-US"/>
        </w:rPr>
        <w:t>Import of information about local products and their bindings to the global manufacturer's encoding.</w:t>
      </w:r>
    </w:p>
    <w:p w14:paraId="3EF892C9" w14:textId="77777777" w:rsidR="003B66CA" w:rsidRPr="003B66CA" w:rsidRDefault="003B66CA" w:rsidP="003B66CA">
      <w:pPr>
        <w:spacing w:after="200" w:line="276" w:lineRule="auto"/>
        <w:ind w:left="66"/>
        <w:rPr>
          <w:lang w:val="en-US"/>
        </w:rPr>
      </w:pPr>
      <w:r w:rsidRPr="003B66CA">
        <w:rPr>
          <w:lang w:val="en-US"/>
        </w:rPr>
        <w:t>To account for products in the accounting system of the Distributor, there must be a NOMENCLATURE directory.</w:t>
      </w:r>
    </w:p>
    <w:p w14:paraId="61240AB9" w14:textId="77777777" w:rsidR="003B66CA" w:rsidRPr="003B66CA" w:rsidRDefault="003B66CA" w:rsidP="003B66CA">
      <w:pPr>
        <w:spacing w:after="200" w:line="276" w:lineRule="auto"/>
        <w:ind w:left="66"/>
        <w:rPr>
          <w:lang w:val="en-US"/>
        </w:rPr>
      </w:pPr>
      <w:r w:rsidRPr="003B66CA">
        <w:rPr>
          <w:lang w:val="en-US"/>
        </w:rPr>
        <w:t>In the case when the NOMENCLATURE directory of the Distributor's Accounting System contains the attribute unique manufacturer's product code (Global code), the condition of linking Global codes to Local codes as "one-to-one" must be observed. Current product guide.</w:t>
      </w:r>
    </w:p>
    <w:p w14:paraId="7A5152A7" w14:textId="0C7D2581" w:rsidR="003B66CA" w:rsidRDefault="003B66CA" w:rsidP="003B66CA">
      <w:pPr>
        <w:spacing w:after="200" w:line="276" w:lineRule="auto"/>
        <w:ind w:left="66"/>
        <w:rPr>
          <w:lang w:val="en-US"/>
        </w:rPr>
      </w:pPr>
      <w:r w:rsidRPr="003B66CA">
        <w:rPr>
          <w:lang w:val="en-US"/>
        </w:rPr>
        <w:t>Only Kimberly products need to be unloaded.</w:t>
      </w:r>
    </w:p>
    <w:p w14:paraId="25DC9850" w14:textId="77777777" w:rsidR="003B66CA" w:rsidRPr="003B66CA" w:rsidRDefault="003B66CA" w:rsidP="003B66CA">
      <w:pPr>
        <w:spacing w:after="200" w:line="276" w:lineRule="auto"/>
        <w:ind w:left="66"/>
        <w:rPr>
          <w:lang w:val="en-US"/>
        </w:rPr>
      </w:pPr>
      <w:r w:rsidRPr="003B66CA">
        <w:rPr>
          <w:lang w:val="en-US"/>
        </w:rPr>
        <w:t>Details of mixes of local products. (</w:t>
      </w:r>
      <w:proofErr w:type="spellStart"/>
      <w:r w:rsidRPr="003B66CA">
        <w:rPr>
          <w:lang w:val="en-US"/>
        </w:rPr>
        <w:t>LocalProductDetail</w:t>
      </w:r>
      <w:proofErr w:type="spellEnd"/>
      <w:r w:rsidRPr="003B66CA">
        <w:rPr>
          <w:lang w:val="en-US"/>
        </w:rPr>
        <w:t xml:space="preserve"> tag)</w:t>
      </w:r>
    </w:p>
    <w:p w14:paraId="38147392" w14:textId="3A94441D" w:rsidR="003B66CA" w:rsidRDefault="003B66CA" w:rsidP="003B66CA">
      <w:pPr>
        <w:spacing w:after="200" w:line="276" w:lineRule="auto"/>
        <w:ind w:left="66"/>
        <w:rPr>
          <w:lang w:val="en-US"/>
        </w:rPr>
      </w:pPr>
      <w:r w:rsidRPr="003B66CA">
        <w:rPr>
          <w:lang w:val="en-US"/>
        </w:rPr>
        <w:t xml:space="preserve">A mix product (reel) is a new product formed by the distributor independently from several manufacturer's products. If the distributor does not create mixes (reels) of goods, the </w:t>
      </w:r>
      <w:proofErr w:type="spellStart"/>
      <w:r w:rsidRPr="003B66CA">
        <w:rPr>
          <w:lang w:val="en-US"/>
        </w:rPr>
        <w:t>LocalProductDetail</w:t>
      </w:r>
      <w:proofErr w:type="spellEnd"/>
      <w:r w:rsidRPr="003B66CA">
        <w:rPr>
          <w:lang w:val="en-US"/>
        </w:rPr>
        <w:t xml:space="preserve"> tag does not need to be uploaded.</w:t>
      </w:r>
    </w:p>
    <w:tbl>
      <w:tblPr>
        <w:tblStyle w:val="TableGrid"/>
        <w:tblW w:w="10319" w:type="dxa"/>
        <w:tblLayout w:type="fixed"/>
        <w:tblLook w:val="04A0" w:firstRow="1" w:lastRow="0" w:firstColumn="1" w:lastColumn="0" w:noHBand="0" w:noVBand="1"/>
      </w:tblPr>
      <w:tblGrid>
        <w:gridCol w:w="959"/>
        <w:gridCol w:w="1701"/>
        <w:gridCol w:w="1559"/>
        <w:gridCol w:w="2126"/>
        <w:gridCol w:w="2268"/>
        <w:gridCol w:w="1706"/>
      </w:tblGrid>
      <w:tr w:rsidR="003B66CA" w:rsidRPr="002A4CA9" w14:paraId="644A6348" w14:textId="77777777" w:rsidTr="00485EF3">
        <w:tc>
          <w:tcPr>
            <w:tcW w:w="959" w:type="dxa"/>
            <w:tcBorders>
              <w:top w:val="single" w:sz="12" w:space="0" w:color="auto"/>
              <w:left w:val="single" w:sz="12" w:space="0" w:color="auto"/>
              <w:bottom w:val="single" w:sz="12" w:space="0" w:color="auto"/>
              <w:right w:val="single" w:sz="12" w:space="0" w:color="auto"/>
            </w:tcBorders>
          </w:tcPr>
          <w:p w14:paraId="2F43F876" w14:textId="0F21D8A0" w:rsidR="003B66CA" w:rsidRPr="00340B07" w:rsidRDefault="003B66CA" w:rsidP="003B66CA">
            <w:pPr>
              <w:rPr>
                <w:b/>
                <w:lang w:val="en-US"/>
              </w:rPr>
            </w:pPr>
            <w:r w:rsidRPr="00E90485">
              <w:rPr>
                <w:b/>
              </w:rPr>
              <w:t>Key</w:t>
            </w:r>
          </w:p>
        </w:tc>
        <w:tc>
          <w:tcPr>
            <w:tcW w:w="1701" w:type="dxa"/>
            <w:tcBorders>
              <w:top w:val="single" w:sz="12" w:space="0" w:color="auto"/>
              <w:left w:val="single" w:sz="12" w:space="0" w:color="auto"/>
              <w:bottom w:val="single" w:sz="12" w:space="0" w:color="auto"/>
              <w:right w:val="single" w:sz="12" w:space="0" w:color="auto"/>
            </w:tcBorders>
          </w:tcPr>
          <w:p w14:paraId="5D9F91B8" w14:textId="6E82DE60" w:rsidR="003B66CA" w:rsidRPr="002A4CA9" w:rsidRDefault="003B66CA" w:rsidP="003B66CA">
            <w:pPr>
              <w:rPr>
                <w:b/>
              </w:rPr>
            </w:pPr>
            <w:r w:rsidRPr="00E90485">
              <w:rPr>
                <w:b/>
              </w:rPr>
              <w:t xml:space="preserve"> </w:t>
            </w:r>
            <w:proofErr w:type="spellStart"/>
            <w:r w:rsidRPr="00E90485">
              <w:rPr>
                <w:b/>
              </w:rPr>
              <w:t>Attribute</w:t>
            </w:r>
            <w:proofErr w:type="spellEnd"/>
            <w:r w:rsidRPr="00E90485">
              <w:rPr>
                <w:b/>
              </w:rPr>
              <w:t xml:space="preserve">  </w:t>
            </w:r>
          </w:p>
        </w:tc>
        <w:tc>
          <w:tcPr>
            <w:tcW w:w="1559" w:type="dxa"/>
            <w:tcBorders>
              <w:top w:val="single" w:sz="12" w:space="0" w:color="auto"/>
              <w:left w:val="single" w:sz="12" w:space="0" w:color="auto"/>
              <w:bottom w:val="single" w:sz="12" w:space="0" w:color="auto"/>
              <w:right w:val="single" w:sz="12" w:space="0" w:color="auto"/>
            </w:tcBorders>
          </w:tcPr>
          <w:p w14:paraId="4DA62B4A" w14:textId="06197B85" w:rsidR="003B66CA" w:rsidRPr="002A4CA9" w:rsidRDefault="003B66CA" w:rsidP="003B66CA">
            <w:pPr>
              <w:rPr>
                <w:b/>
                <w:lang w:val="en-US"/>
              </w:rPr>
            </w:pPr>
            <w:r w:rsidRPr="00E90485">
              <w:rPr>
                <w:b/>
                <w:lang w:val="en-US"/>
              </w:rPr>
              <w:t>Data type</w:t>
            </w:r>
            <w:r w:rsidRPr="00E90485">
              <w:rPr>
                <w:b/>
              </w:rPr>
              <w:t xml:space="preserve"> </w:t>
            </w:r>
            <w:r w:rsidRPr="00E90485">
              <w:rPr>
                <w:b/>
                <w:lang w:val="en-US"/>
              </w:rPr>
              <w:t>XML</w:t>
            </w:r>
          </w:p>
        </w:tc>
        <w:tc>
          <w:tcPr>
            <w:tcW w:w="2126" w:type="dxa"/>
            <w:tcBorders>
              <w:top w:val="single" w:sz="12" w:space="0" w:color="auto"/>
              <w:left w:val="single" w:sz="12" w:space="0" w:color="auto"/>
              <w:bottom w:val="single" w:sz="12" w:space="0" w:color="auto"/>
              <w:right w:val="single" w:sz="12" w:space="0" w:color="auto"/>
            </w:tcBorders>
          </w:tcPr>
          <w:p w14:paraId="7AD7A1DA" w14:textId="2E969815" w:rsidR="003B66CA" w:rsidRPr="002A4CA9" w:rsidRDefault="003B66CA" w:rsidP="003B66CA">
            <w:pPr>
              <w:rPr>
                <w:b/>
                <w:lang w:val="en-US"/>
              </w:rPr>
            </w:pPr>
            <w:r w:rsidRPr="00E90485">
              <w:rPr>
                <w:b/>
              </w:rPr>
              <w:t xml:space="preserve">SQL </w:t>
            </w:r>
            <w:proofErr w:type="spellStart"/>
            <w:r w:rsidRPr="00E90485">
              <w:rPr>
                <w:b/>
              </w:rPr>
              <w:t>data</w:t>
            </w:r>
            <w:proofErr w:type="spellEnd"/>
            <w:r w:rsidRPr="00E90485">
              <w:rPr>
                <w:b/>
              </w:rPr>
              <w:t xml:space="preserve"> </w:t>
            </w:r>
            <w:proofErr w:type="spellStart"/>
            <w:r w:rsidRPr="00E90485">
              <w:rPr>
                <w:b/>
              </w:rPr>
              <w:t>type</w:t>
            </w:r>
            <w:proofErr w:type="spellEnd"/>
          </w:p>
        </w:tc>
        <w:tc>
          <w:tcPr>
            <w:tcW w:w="2268" w:type="dxa"/>
            <w:tcBorders>
              <w:top w:val="single" w:sz="12" w:space="0" w:color="auto"/>
              <w:left w:val="single" w:sz="12" w:space="0" w:color="auto"/>
              <w:bottom w:val="single" w:sz="12" w:space="0" w:color="auto"/>
              <w:right w:val="single" w:sz="12" w:space="0" w:color="auto"/>
            </w:tcBorders>
          </w:tcPr>
          <w:p w14:paraId="3D691E95" w14:textId="76021905" w:rsidR="003B66CA" w:rsidRPr="002A4CA9" w:rsidRDefault="003B66CA" w:rsidP="003B66CA">
            <w:pPr>
              <w:rPr>
                <w:b/>
              </w:rPr>
            </w:pPr>
            <w:proofErr w:type="spellStart"/>
            <w:r w:rsidRPr="00E90485">
              <w:rPr>
                <w:b/>
              </w:rPr>
              <w:t>Description</w:t>
            </w:r>
            <w:proofErr w:type="spellEnd"/>
          </w:p>
        </w:tc>
        <w:tc>
          <w:tcPr>
            <w:tcW w:w="1706" w:type="dxa"/>
            <w:tcBorders>
              <w:top w:val="single" w:sz="12" w:space="0" w:color="auto"/>
              <w:left w:val="single" w:sz="12" w:space="0" w:color="auto"/>
              <w:bottom w:val="single" w:sz="12" w:space="0" w:color="auto"/>
              <w:right w:val="single" w:sz="12" w:space="0" w:color="auto"/>
            </w:tcBorders>
          </w:tcPr>
          <w:p w14:paraId="04C713AC" w14:textId="51B2F480" w:rsidR="003B66CA" w:rsidRPr="002A4CA9" w:rsidRDefault="003B66CA" w:rsidP="003B66CA">
            <w:pPr>
              <w:rPr>
                <w:b/>
              </w:rPr>
            </w:pPr>
            <w:proofErr w:type="spellStart"/>
            <w:r w:rsidRPr="00E90485">
              <w:rPr>
                <w:b/>
              </w:rPr>
              <w:t>Required</w:t>
            </w:r>
            <w:proofErr w:type="spellEnd"/>
            <w:r w:rsidRPr="00E90485">
              <w:rPr>
                <w:b/>
              </w:rPr>
              <w:t xml:space="preserve"> </w:t>
            </w:r>
            <w:proofErr w:type="spellStart"/>
            <w:r w:rsidRPr="00E90485">
              <w:rPr>
                <w:b/>
              </w:rPr>
              <w:t>field</w:t>
            </w:r>
            <w:proofErr w:type="spellEnd"/>
          </w:p>
        </w:tc>
      </w:tr>
      <w:tr w:rsidR="003B66CA" w:rsidRPr="00205E9F" w14:paraId="7DE11EA1" w14:textId="77777777" w:rsidTr="00485EF3">
        <w:tc>
          <w:tcPr>
            <w:tcW w:w="10319" w:type="dxa"/>
            <w:gridSpan w:val="6"/>
            <w:tcBorders>
              <w:top w:val="single" w:sz="12" w:space="0" w:color="auto"/>
              <w:left w:val="single" w:sz="12" w:space="0" w:color="auto"/>
              <w:bottom w:val="single" w:sz="12" w:space="0" w:color="auto"/>
              <w:right w:val="single" w:sz="12" w:space="0" w:color="auto"/>
            </w:tcBorders>
          </w:tcPr>
          <w:p w14:paraId="14CFAB08" w14:textId="54973F15" w:rsidR="003B66CA" w:rsidRPr="003B66CA" w:rsidRDefault="003B66CA" w:rsidP="00485EF3">
            <w:pPr>
              <w:jc w:val="center"/>
              <w:rPr>
                <w:b/>
                <w:lang w:val="en-US"/>
              </w:rPr>
            </w:pPr>
            <w:r w:rsidRPr="003B66CA">
              <w:rPr>
                <w:rFonts w:eastAsia="Courier New"/>
                <w:b/>
                <w:color w:val="0000FF"/>
                <w:lang w:val="en-US"/>
              </w:rPr>
              <w:t>&lt;</w:t>
            </w:r>
            <w:proofErr w:type="spellStart"/>
            <w:r w:rsidRPr="003B66CA">
              <w:rPr>
                <w:rFonts w:eastAsia="Courier New"/>
                <w:b/>
                <w:color w:val="A31515"/>
                <w:lang w:val="en-US"/>
              </w:rPr>
              <w:t>LocalProduct</w:t>
            </w:r>
            <w:proofErr w:type="spellEnd"/>
            <w:r w:rsidRPr="003B66CA">
              <w:rPr>
                <w:rFonts w:eastAsia="Courier New"/>
                <w:b/>
                <w:color w:val="0000FF"/>
                <w:lang w:val="en-US"/>
              </w:rPr>
              <w:t xml:space="preserve">&gt; </w:t>
            </w:r>
            <w:r w:rsidRPr="003B66CA">
              <w:rPr>
                <w:rFonts w:eastAsia="Courier New"/>
                <w:b/>
                <w:lang w:val="en-US"/>
              </w:rPr>
              <w:t xml:space="preserve"> the tag contains information about a specific product in local encoding.</w:t>
            </w:r>
          </w:p>
        </w:tc>
      </w:tr>
      <w:tr w:rsidR="003B66CA" w:rsidRPr="002A4CA9" w14:paraId="075E2C55" w14:textId="77777777" w:rsidTr="00485EF3">
        <w:tc>
          <w:tcPr>
            <w:tcW w:w="959" w:type="dxa"/>
            <w:tcBorders>
              <w:top w:val="single" w:sz="12" w:space="0" w:color="auto"/>
            </w:tcBorders>
          </w:tcPr>
          <w:p w14:paraId="406106B1" w14:textId="77777777" w:rsidR="003B66CA" w:rsidRPr="002A4CA9" w:rsidRDefault="003B66CA" w:rsidP="003B66CA">
            <w:pPr>
              <w:rPr>
                <w:lang w:val="en-US"/>
              </w:rPr>
            </w:pPr>
            <w:r w:rsidRPr="002A4CA9">
              <w:t>PK</w:t>
            </w:r>
          </w:p>
        </w:tc>
        <w:tc>
          <w:tcPr>
            <w:tcW w:w="1701" w:type="dxa"/>
            <w:tcBorders>
              <w:top w:val="single" w:sz="12" w:space="0" w:color="auto"/>
            </w:tcBorders>
          </w:tcPr>
          <w:p w14:paraId="654A860C" w14:textId="77777777" w:rsidR="003B66CA" w:rsidRPr="002A4CA9" w:rsidRDefault="003B66CA" w:rsidP="003B66CA">
            <w:pPr>
              <w:rPr>
                <w:lang w:val="en-US"/>
              </w:rPr>
            </w:pPr>
            <w:r w:rsidRPr="002A4CA9">
              <w:rPr>
                <w:rFonts w:eastAsia="Courier New"/>
                <w:color w:val="FF0000"/>
              </w:rPr>
              <w:t>LOCALCODE</w:t>
            </w:r>
          </w:p>
        </w:tc>
        <w:tc>
          <w:tcPr>
            <w:tcW w:w="1559" w:type="dxa"/>
            <w:tcBorders>
              <w:top w:val="single" w:sz="12" w:space="0" w:color="auto"/>
            </w:tcBorders>
          </w:tcPr>
          <w:p w14:paraId="77055AB7" w14:textId="77777777" w:rsidR="003B66CA" w:rsidRPr="002A4CA9" w:rsidRDefault="003B66CA" w:rsidP="003B66CA">
            <w:pPr>
              <w:rPr>
                <w:lang w:val="en-US"/>
              </w:rPr>
            </w:pPr>
            <w:proofErr w:type="spellStart"/>
            <w:r w:rsidRPr="002A4CA9">
              <w:t>string</w:t>
            </w:r>
            <w:proofErr w:type="spellEnd"/>
          </w:p>
        </w:tc>
        <w:tc>
          <w:tcPr>
            <w:tcW w:w="2126" w:type="dxa"/>
            <w:tcBorders>
              <w:top w:val="single" w:sz="12" w:space="0" w:color="auto"/>
            </w:tcBorders>
          </w:tcPr>
          <w:p w14:paraId="23760EF3" w14:textId="77777777" w:rsidR="003B66CA" w:rsidRPr="002A4CA9" w:rsidRDefault="003B66CA" w:rsidP="003B66CA">
            <w:pPr>
              <w:rPr>
                <w:lang w:val="en-US"/>
              </w:rPr>
            </w:pPr>
            <w:r w:rsidRPr="002A4CA9">
              <w:t>VARCHAR(20)</w:t>
            </w:r>
          </w:p>
        </w:tc>
        <w:tc>
          <w:tcPr>
            <w:tcW w:w="2268" w:type="dxa"/>
            <w:tcBorders>
              <w:top w:val="single" w:sz="12" w:space="0" w:color="auto"/>
            </w:tcBorders>
          </w:tcPr>
          <w:p w14:paraId="03284C7C" w14:textId="2D192F2A" w:rsidR="003B66CA" w:rsidRPr="002A4CA9" w:rsidRDefault="003B66CA" w:rsidP="003B66CA">
            <w:pPr>
              <w:rPr>
                <w:lang w:val="en-US"/>
              </w:rPr>
            </w:pPr>
            <w:proofErr w:type="spellStart"/>
            <w:r w:rsidRPr="0002291A">
              <w:t>local</w:t>
            </w:r>
            <w:proofErr w:type="spellEnd"/>
            <w:r w:rsidRPr="0002291A">
              <w:t xml:space="preserve"> </w:t>
            </w:r>
            <w:proofErr w:type="spellStart"/>
            <w:r w:rsidRPr="0002291A">
              <w:t>product</w:t>
            </w:r>
            <w:proofErr w:type="spellEnd"/>
            <w:r w:rsidRPr="0002291A">
              <w:t xml:space="preserve"> </w:t>
            </w:r>
            <w:proofErr w:type="spellStart"/>
            <w:r w:rsidRPr="0002291A">
              <w:t>code</w:t>
            </w:r>
            <w:proofErr w:type="spellEnd"/>
          </w:p>
        </w:tc>
        <w:tc>
          <w:tcPr>
            <w:tcW w:w="1706" w:type="dxa"/>
            <w:tcBorders>
              <w:top w:val="single" w:sz="12" w:space="0" w:color="auto"/>
            </w:tcBorders>
          </w:tcPr>
          <w:p w14:paraId="3C0ADA1C" w14:textId="168D92F4" w:rsidR="003B66CA" w:rsidRPr="002A4CA9" w:rsidRDefault="003B66CA" w:rsidP="003B66CA">
            <w:r>
              <w:t>Yes</w:t>
            </w:r>
          </w:p>
        </w:tc>
      </w:tr>
      <w:tr w:rsidR="003B66CA" w:rsidRPr="002A4CA9" w14:paraId="6DC01617" w14:textId="77777777" w:rsidTr="00485EF3">
        <w:tc>
          <w:tcPr>
            <w:tcW w:w="959" w:type="dxa"/>
          </w:tcPr>
          <w:p w14:paraId="42D78049" w14:textId="77777777" w:rsidR="003B66CA" w:rsidRPr="002A4CA9" w:rsidRDefault="003B66CA" w:rsidP="003B66CA">
            <w:pPr>
              <w:rPr>
                <w:lang w:val="en-US"/>
              </w:rPr>
            </w:pPr>
            <w:r w:rsidRPr="002A4CA9">
              <w:t>FK</w:t>
            </w:r>
          </w:p>
        </w:tc>
        <w:tc>
          <w:tcPr>
            <w:tcW w:w="1701" w:type="dxa"/>
          </w:tcPr>
          <w:p w14:paraId="60614E54" w14:textId="77777777" w:rsidR="003B66CA" w:rsidRPr="002A4CA9" w:rsidRDefault="003B66CA" w:rsidP="003B66CA">
            <w:pPr>
              <w:rPr>
                <w:lang w:val="en-US"/>
              </w:rPr>
            </w:pPr>
            <w:r w:rsidRPr="002A4CA9">
              <w:rPr>
                <w:rFonts w:eastAsia="Courier New"/>
                <w:color w:val="FF0000"/>
              </w:rPr>
              <w:t>CODE</w:t>
            </w:r>
          </w:p>
        </w:tc>
        <w:tc>
          <w:tcPr>
            <w:tcW w:w="1559" w:type="dxa"/>
          </w:tcPr>
          <w:p w14:paraId="1006D63E" w14:textId="77777777" w:rsidR="003B66CA" w:rsidRPr="002A4CA9" w:rsidRDefault="003B66CA" w:rsidP="003B66CA">
            <w:pPr>
              <w:rPr>
                <w:lang w:val="en-US"/>
              </w:rPr>
            </w:pPr>
            <w:proofErr w:type="spellStart"/>
            <w:r w:rsidRPr="002A4CA9">
              <w:t>string</w:t>
            </w:r>
            <w:proofErr w:type="spellEnd"/>
          </w:p>
        </w:tc>
        <w:tc>
          <w:tcPr>
            <w:tcW w:w="2126" w:type="dxa"/>
          </w:tcPr>
          <w:p w14:paraId="7155C750" w14:textId="77777777" w:rsidR="003B66CA" w:rsidRPr="002A4CA9" w:rsidRDefault="003B66CA" w:rsidP="003B66CA">
            <w:pPr>
              <w:rPr>
                <w:lang w:val="en-US"/>
              </w:rPr>
            </w:pPr>
            <w:r w:rsidRPr="002A4CA9">
              <w:t>VARCHAR(20)</w:t>
            </w:r>
          </w:p>
        </w:tc>
        <w:tc>
          <w:tcPr>
            <w:tcW w:w="2268" w:type="dxa"/>
          </w:tcPr>
          <w:p w14:paraId="02CC2A26" w14:textId="59411129" w:rsidR="003B66CA" w:rsidRPr="002A4CA9" w:rsidRDefault="003B66CA" w:rsidP="003B66CA">
            <w:pPr>
              <w:rPr>
                <w:lang w:val="en-US"/>
              </w:rPr>
            </w:pPr>
            <w:proofErr w:type="spellStart"/>
            <w:r w:rsidRPr="0002291A">
              <w:t>global</w:t>
            </w:r>
            <w:proofErr w:type="spellEnd"/>
            <w:r w:rsidRPr="0002291A">
              <w:t xml:space="preserve"> </w:t>
            </w:r>
            <w:proofErr w:type="spellStart"/>
            <w:r w:rsidRPr="0002291A">
              <w:t>product</w:t>
            </w:r>
            <w:proofErr w:type="spellEnd"/>
            <w:r w:rsidRPr="0002291A">
              <w:t xml:space="preserve"> </w:t>
            </w:r>
            <w:proofErr w:type="spellStart"/>
            <w:r w:rsidRPr="0002291A">
              <w:t>code</w:t>
            </w:r>
            <w:proofErr w:type="spellEnd"/>
          </w:p>
        </w:tc>
        <w:tc>
          <w:tcPr>
            <w:tcW w:w="1706" w:type="dxa"/>
          </w:tcPr>
          <w:p w14:paraId="6D799E70" w14:textId="738DABBE" w:rsidR="003B66CA" w:rsidRPr="002A4CA9" w:rsidRDefault="003B66CA" w:rsidP="003B66CA">
            <w:r>
              <w:t>Yes</w:t>
            </w:r>
          </w:p>
        </w:tc>
      </w:tr>
      <w:tr w:rsidR="003B66CA" w:rsidRPr="002A4CA9" w14:paraId="75E61668" w14:textId="77777777" w:rsidTr="00485EF3">
        <w:tc>
          <w:tcPr>
            <w:tcW w:w="959" w:type="dxa"/>
          </w:tcPr>
          <w:p w14:paraId="7D1C5462" w14:textId="77777777" w:rsidR="003B66CA" w:rsidRPr="002A4CA9" w:rsidRDefault="003B66CA" w:rsidP="003B66CA">
            <w:pPr>
              <w:rPr>
                <w:lang w:val="en-US"/>
              </w:rPr>
            </w:pPr>
          </w:p>
        </w:tc>
        <w:tc>
          <w:tcPr>
            <w:tcW w:w="1701" w:type="dxa"/>
          </w:tcPr>
          <w:p w14:paraId="42DE2053" w14:textId="77777777" w:rsidR="003B66CA" w:rsidRPr="002A4CA9" w:rsidRDefault="003B66CA" w:rsidP="003B66CA">
            <w:pPr>
              <w:rPr>
                <w:lang w:val="en-US"/>
              </w:rPr>
            </w:pPr>
            <w:r w:rsidRPr="002A4CA9">
              <w:rPr>
                <w:rFonts w:eastAsia="Courier New"/>
                <w:color w:val="FF0000"/>
              </w:rPr>
              <w:t>NAME</w:t>
            </w:r>
          </w:p>
        </w:tc>
        <w:tc>
          <w:tcPr>
            <w:tcW w:w="1559" w:type="dxa"/>
          </w:tcPr>
          <w:p w14:paraId="5E8AD935" w14:textId="77777777" w:rsidR="003B66CA" w:rsidRPr="002A4CA9" w:rsidRDefault="003B66CA" w:rsidP="003B66CA">
            <w:pPr>
              <w:rPr>
                <w:lang w:val="en-US"/>
              </w:rPr>
            </w:pPr>
            <w:proofErr w:type="spellStart"/>
            <w:r w:rsidRPr="002A4CA9">
              <w:t>string</w:t>
            </w:r>
            <w:proofErr w:type="spellEnd"/>
          </w:p>
        </w:tc>
        <w:tc>
          <w:tcPr>
            <w:tcW w:w="2126" w:type="dxa"/>
          </w:tcPr>
          <w:p w14:paraId="0FBBA3EB" w14:textId="77777777" w:rsidR="003B66CA" w:rsidRPr="002A4CA9" w:rsidRDefault="003B66CA" w:rsidP="003B66CA">
            <w:pPr>
              <w:rPr>
                <w:lang w:val="en-US"/>
              </w:rPr>
            </w:pPr>
            <w:r w:rsidRPr="002A4CA9">
              <w:t>VARCHAR(50)</w:t>
            </w:r>
          </w:p>
        </w:tc>
        <w:tc>
          <w:tcPr>
            <w:tcW w:w="2268" w:type="dxa"/>
          </w:tcPr>
          <w:p w14:paraId="2C8C23CC" w14:textId="0F3B7EE9" w:rsidR="003B66CA" w:rsidRPr="002A4CA9" w:rsidRDefault="003B66CA" w:rsidP="003B66CA">
            <w:pPr>
              <w:rPr>
                <w:lang w:val="en-US"/>
              </w:rPr>
            </w:pPr>
            <w:proofErr w:type="spellStart"/>
            <w:r w:rsidRPr="0002291A">
              <w:t>product</w:t>
            </w:r>
            <w:proofErr w:type="spellEnd"/>
            <w:r w:rsidRPr="0002291A">
              <w:t xml:space="preserve"> </w:t>
            </w:r>
            <w:proofErr w:type="spellStart"/>
            <w:r w:rsidRPr="0002291A">
              <w:t>name</w:t>
            </w:r>
            <w:proofErr w:type="spellEnd"/>
          </w:p>
        </w:tc>
        <w:tc>
          <w:tcPr>
            <w:tcW w:w="1706" w:type="dxa"/>
          </w:tcPr>
          <w:p w14:paraId="17461025" w14:textId="037AAA28" w:rsidR="003B66CA" w:rsidRPr="002A4CA9" w:rsidRDefault="003B66CA" w:rsidP="003B66CA">
            <w:r>
              <w:t>Yes</w:t>
            </w:r>
          </w:p>
        </w:tc>
      </w:tr>
      <w:tr w:rsidR="003B66CA" w:rsidRPr="002A4CA9" w14:paraId="6E1C67B2" w14:textId="77777777" w:rsidTr="00485EF3">
        <w:tc>
          <w:tcPr>
            <w:tcW w:w="959" w:type="dxa"/>
          </w:tcPr>
          <w:p w14:paraId="16F6921D" w14:textId="77777777" w:rsidR="003B66CA" w:rsidRPr="002A4CA9" w:rsidRDefault="003B66CA" w:rsidP="003B66CA">
            <w:pPr>
              <w:rPr>
                <w:lang w:val="en-US"/>
              </w:rPr>
            </w:pPr>
          </w:p>
        </w:tc>
        <w:tc>
          <w:tcPr>
            <w:tcW w:w="1701" w:type="dxa"/>
          </w:tcPr>
          <w:p w14:paraId="0C501F9B" w14:textId="77777777" w:rsidR="003B66CA" w:rsidRPr="002A4CA9" w:rsidRDefault="003B66CA" w:rsidP="003B66CA">
            <w:pPr>
              <w:rPr>
                <w:lang w:val="en-US"/>
              </w:rPr>
            </w:pPr>
            <w:r w:rsidRPr="002A4CA9">
              <w:rPr>
                <w:rFonts w:eastAsia="Courier New"/>
                <w:color w:val="FF0000"/>
              </w:rPr>
              <w:t>SHORTNAME</w:t>
            </w:r>
          </w:p>
        </w:tc>
        <w:tc>
          <w:tcPr>
            <w:tcW w:w="1559" w:type="dxa"/>
          </w:tcPr>
          <w:p w14:paraId="78D93234" w14:textId="77777777" w:rsidR="003B66CA" w:rsidRPr="002A4CA9" w:rsidRDefault="003B66CA" w:rsidP="003B66CA">
            <w:pPr>
              <w:rPr>
                <w:lang w:val="en-US"/>
              </w:rPr>
            </w:pPr>
            <w:proofErr w:type="spellStart"/>
            <w:r w:rsidRPr="002A4CA9">
              <w:t>string</w:t>
            </w:r>
            <w:proofErr w:type="spellEnd"/>
          </w:p>
        </w:tc>
        <w:tc>
          <w:tcPr>
            <w:tcW w:w="2126" w:type="dxa"/>
          </w:tcPr>
          <w:p w14:paraId="3F67FE3C" w14:textId="77777777" w:rsidR="003B66CA" w:rsidRPr="002A4CA9" w:rsidRDefault="003B66CA" w:rsidP="003B66CA">
            <w:pPr>
              <w:rPr>
                <w:lang w:val="en-US"/>
              </w:rPr>
            </w:pPr>
            <w:r w:rsidRPr="002A4CA9">
              <w:t>VARCHAR(50)</w:t>
            </w:r>
          </w:p>
        </w:tc>
        <w:tc>
          <w:tcPr>
            <w:tcW w:w="2268" w:type="dxa"/>
          </w:tcPr>
          <w:p w14:paraId="13911BB1" w14:textId="7400433A" w:rsidR="003B66CA" w:rsidRPr="002A4CA9" w:rsidRDefault="003B66CA" w:rsidP="003B66CA">
            <w:pPr>
              <w:rPr>
                <w:lang w:val="en-US"/>
              </w:rPr>
            </w:pPr>
            <w:proofErr w:type="spellStart"/>
            <w:r w:rsidRPr="0002291A">
              <w:t>short</w:t>
            </w:r>
            <w:proofErr w:type="spellEnd"/>
            <w:r w:rsidRPr="0002291A">
              <w:t xml:space="preserve"> </w:t>
            </w:r>
            <w:proofErr w:type="spellStart"/>
            <w:r w:rsidRPr="0002291A">
              <w:t>product</w:t>
            </w:r>
            <w:proofErr w:type="spellEnd"/>
            <w:r w:rsidRPr="0002291A">
              <w:t xml:space="preserve"> </w:t>
            </w:r>
            <w:proofErr w:type="spellStart"/>
            <w:r w:rsidRPr="0002291A">
              <w:t>name</w:t>
            </w:r>
            <w:proofErr w:type="spellEnd"/>
          </w:p>
        </w:tc>
        <w:tc>
          <w:tcPr>
            <w:tcW w:w="1706" w:type="dxa"/>
          </w:tcPr>
          <w:p w14:paraId="40E00B40" w14:textId="55214469" w:rsidR="003B66CA" w:rsidRPr="002A4CA9" w:rsidRDefault="003B66CA" w:rsidP="003B66CA">
            <w:r>
              <w:t>Yes</w:t>
            </w:r>
          </w:p>
        </w:tc>
      </w:tr>
      <w:tr w:rsidR="003B66CA" w:rsidRPr="002A4CA9" w14:paraId="1D4D56B8" w14:textId="77777777" w:rsidTr="00485EF3">
        <w:tc>
          <w:tcPr>
            <w:tcW w:w="959" w:type="dxa"/>
          </w:tcPr>
          <w:p w14:paraId="52C30283" w14:textId="77777777" w:rsidR="003B66CA" w:rsidRPr="002A4CA9" w:rsidRDefault="003B66CA" w:rsidP="003B66CA">
            <w:pPr>
              <w:rPr>
                <w:lang w:val="en-US"/>
              </w:rPr>
            </w:pPr>
          </w:p>
        </w:tc>
        <w:tc>
          <w:tcPr>
            <w:tcW w:w="1701" w:type="dxa"/>
          </w:tcPr>
          <w:p w14:paraId="1E443655" w14:textId="77777777" w:rsidR="003B66CA" w:rsidRPr="002A4CA9" w:rsidRDefault="003B66CA" w:rsidP="003B66CA">
            <w:pPr>
              <w:rPr>
                <w:lang w:val="en-US"/>
              </w:rPr>
            </w:pPr>
            <w:r w:rsidRPr="002A4CA9">
              <w:rPr>
                <w:rFonts w:eastAsia="Courier New"/>
                <w:color w:val="FF0000"/>
              </w:rPr>
              <w:t>WEIGHT</w:t>
            </w:r>
          </w:p>
        </w:tc>
        <w:tc>
          <w:tcPr>
            <w:tcW w:w="1559" w:type="dxa"/>
          </w:tcPr>
          <w:p w14:paraId="39E50D15" w14:textId="77777777" w:rsidR="003B66CA" w:rsidRPr="002A4CA9" w:rsidRDefault="003B66CA" w:rsidP="003B66CA">
            <w:pPr>
              <w:rPr>
                <w:lang w:val="en-US"/>
              </w:rPr>
            </w:pPr>
            <w:proofErr w:type="spellStart"/>
            <w:r w:rsidRPr="002A4CA9">
              <w:t>decimal</w:t>
            </w:r>
            <w:proofErr w:type="spellEnd"/>
          </w:p>
        </w:tc>
        <w:tc>
          <w:tcPr>
            <w:tcW w:w="2126" w:type="dxa"/>
          </w:tcPr>
          <w:p w14:paraId="2333ACEE" w14:textId="77777777" w:rsidR="003B66CA" w:rsidRPr="002A4CA9" w:rsidRDefault="003B66CA" w:rsidP="003B66CA">
            <w:pPr>
              <w:rPr>
                <w:lang w:val="en-US"/>
              </w:rPr>
            </w:pPr>
            <w:r w:rsidRPr="002A4CA9">
              <w:t>NUMERIC (11,5)</w:t>
            </w:r>
          </w:p>
        </w:tc>
        <w:tc>
          <w:tcPr>
            <w:tcW w:w="2268" w:type="dxa"/>
          </w:tcPr>
          <w:p w14:paraId="107DF92F" w14:textId="6CFB7666" w:rsidR="003B66CA" w:rsidRPr="002A4CA9" w:rsidRDefault="003B66CA" w:rsidP="003B66CA">
            <w:pPr>
              <w:rPr>
                <w:lang w:val="en-US"/>
              </w:rPr>
            </w:pPr>
            <w:proofErr w:type="spellStart"/>
            <w:r w:rsidRPr="0002291A">
              <w:t>unit</w:t>
            </w:r>
            <w:proofErr w:type="spellEnd"/>
            <w:r w:rsidRPr="0002291A">
              <w:t xml:space="preserve"> </w:t>
            </w:r>
            <w:proofErr w:type="spellStart"/>
            <w:r w:rsidRPr="0002291A">
              <w:t>weight</w:t>
            </w:r>
            <w:proofErr w:type="spellEnd"/>
          </w:p>
        </w:tc>
        <w:tc>
          <w:tcPr>
            <w:tcW w:w="1706" w:type="dxa"/>
          </w:tcPr>
          <w:p w14:paraId="4BCD47EE" w14:textId="5666AA50" w:rsidR="003B66CA" w:rsidRPr="002A4CA9" w:rsidRDefault="003B66CA" w:rsidP="003B66CA">
            <w:r>
              <w:t>Yes</w:t>
            </w:r>
          </w:p>
        </w:tc>
      </w:tr>
      <w:tr w:rsidR="003B66CA" w:rsidRPr="002A4CA9" w14:paraId="1F5330FC" w14:textId="77777777" w:rsidTr="00485EF3">
        <w:tc>
          <w:tcPr>
            <w:tcW w:w="959" w:type="dxa"/>
          </w:tcPr>
          <w:p w14:paraId="3B04A1D8" w14:textId="77777777" w:rsidR="003B66CA" w:rsidRPr="002A4CA9" w:rsidRDefault="003B66CA" w:rsidP="003B66CA">
            <w:pPr>
              <w:rPr>
                <w:lang w:val="en-US"/>
              </w:rPr>
            </w:pPr>
          </w:p>
        </w:tc>
        <w:tc>
          <w:tcPr>
            <w:tcW w:w="1701" w:type="dxa"/>
          </w:tcPr>
          <w:p w14:paraId="3BC19C82" w14:textId="77777777" w:rsidR="003B66CA" w:rsidRPr="002A4CA9" w:rsidRDefault="003B66CA" w:rsidP="003B66CA">
            <w:r w:rsidRPr="002A4CA9">
              <w:rPr>
                <w:rFonts w:eastAsia="Courier New"/>
                <w:color w:val="FF0000"/>
              </w:rPr>
              <w:t>PACK_QTY</w:t>
            </w:r>
          </w:p>
        </w:tc>
        <w:tc>
          <w:tcPr>
            <w:tcW w:w="1559" w:type="dxa"/>
          </w:tcPr>
          <w:p w14:paraId="0D9DF42E" w14:textId="77777777" w:rsidR="003B66CA" w:rsidRPr="002A4CA9" w:rsidRDefault="003B66CA" w:rsidP="003B66CA">
            <w:pPr>
              <w:rPr>
                <w:lang w:val="en-US"/>
              </w:rPr>
            </w:pPr>
            <w:proofErr w:type="spellStart"/>
            <w:r w:rsidRPr="002A4CA9">
              <w:t>decimal</w:t>
            </w:r>
            <w:proofErr w:type="spellEnd"/>
          </w:p>
        </w:tc>
        <w:tc>
          <w:tcPr>
            <w:tcW w:w="2126" w:type="dxa"/>
          </w:tcPr>
          <w:p w14:paraId="7FAD5117" w14:textId="77777777" w:rsidR="003B66CA" w:rsidRPr="002A4CA9" w:rsidRDefault="003B66CA" w:rsidP="003B66CA">
            <w:pPr>
              <w:rPr>
                <w:lang w:val="en-US"/>
              </w:rPr>
            </w:pPr>
            <w:r w:rsidRPr="002A4CA9">
              <w:t>NUMERIC(14,3)</w:t>
            </w:r>
          </w:p>
        </w:tc>
        <w:tc>
          <w:tcPr>
            <w:tcW w:w="2268" w:type="dxa"/>
          </w:tcPr>
          <w:p w14:paraId="370CCB07" w14:textId="66066013" w:rsidR="003B66CA" w:rsidRPr="003B66CA" w:rsidRDefault="003B66CA" w:rsidP="003B66CA">
            <w:pPr>
              <w:rPr>
                <w:lang w:val="en-US"/>
              </w:rPr>
            </w:pPr>
            <w:r w:rsidRPr="003B66CA">
              <w:rPr>
                <w:lang w:val="en-US"/>
              </w:rPr>
              <w:t>number of product units in a package</w:t>
            </w:r>
          </w:p>
        </w:tc>
        <w:tc>
          <w:tcPr>
            <w:tcW w:w="1706" w:type="dxa"/>
          </w:tcPr>
          <w:p w14:paraId="00D5A623" w14:textId="19CEF656" w:rsidR="003B66CA" w:rsidRPr="002A4CA9" w:rsidRDefault="003B66CA" w:rsidP="003B66CA">
            <w:r>
              <w:t>Yes</w:t>
            </w:r>
          </w:p>
        </w:tc>
      </w:tr>
      <w:tr w:rsidR="003B66CA" w:rsidRPr="002A4CA9" w14:paraId="6EA6237D" w14:textId="77777777" w:rsidTr="00485EF3">
        <w:tc>
          <w:tcPr>
            <w:tcW w:w="959" w:type="dxa"/>
          </w:tcPr>
          <w:p w14:paraId="558AE3BA" w14:textId="77777777" w:rsidR="003B66CA" w:rsidRPr="002A4CA9" w:rsidRDefault="003B66CA" w:rsidP="003B66CA"/>
        </w:tc>
        <w:tc>
          <w:tcPr>
            <w:tcW w:w="1701" w:type="dxa"/>
          </w:tcPr>
          <w:p w14:paraId="4C4F340B" w14:textId="77777777" w:rsidR="003B66CA" w:rsidRPr="002A4CA9" w:rsidRDefault="003B66CA" w:rsidP="003B66CA">
            <w:r w:rsidRPr="002A4CA9">
              <w:rPr>
                <w:rFonts w:eastAsia="Courier New"/>
                <w:color w:val="FF0000"/>
              </w:rPr>
              <w:t>ISMIX</w:t>
            </w:r>
          </w:p>
        </w:tc>
        <w:tc>
          <w:tcPr>
            <w:tcW w:w="1559" w:type="dxa"/>
          </w:tcPr>
          <w:p w14:paraId="158C6782" w14:textId="77777777" w:rsidR="003B66CA" w:rsidRPr="002A4CA9" w:rsidRDefault="003B66CA" w:rsidP="003B66CA">
            <w:pPr>
              <w:rPr>
                <w:lang w:val="en-US"/>
              </w:rPr>
            </w:pPr>
            <w:proofErr w:type="spellStart"/>
            <w:r w:rsidRPr="002A4CA9">
              <w:t>boolean</w:t>
            </w:r>
            <w:proofErr w:type="spellEnd"/>
          </w:p>
        </w:tc>
        <w:tc>
          <w:tcPr>
            <w:tcW w:w="2126" w:type="dxa"/>
          </w:tcPr>
          <w:p w14:paraId="466BB414" w14:textId="77777777" w:rsidR="003B66CA" w:rsidRPr="002A4CA9" w:rsidRDefault="003B66CA" w:rsidP="003B66CA">
            <w:pPr>
              <w:rPr>
                <w:lang w:val="en-US"/>
              </w:rPr>
            </w:pPr>
            <w:r w:rsidRPr="002A4CA9">
              <w:t>BOOL</w:t>
            </w:r>
          </w:p>
        </w:tc>
        <w:tc>
          <w:tcPr>
            <w:tcW w:w="2268" w:type="dxa"/>
          </w:tcPr>
          <w:p w14:paraId="2CE8328B" w14:textId="34B16E9E" w:rsidR="003B66CA" w:rsidRPr="003B66CA" w:rsidRDefault="003B66CA" w:rsidP="003B66CA">
            <w:pPr>
              <w:rPr>
                <w:lang w:val="en-US"/>
              </w:rPr>
            </w:pPr>
            <w:r w:rsidRPr="003B66CA">
              <w:rPr>
                <w:lang w:val="en-US"/>
              </w:rPr>
              <w:t>a checkbox that indicates whether or not the product is a mix</w:t>
            </w:r>
          </w:p>
        </w:tc>
        <w:tc>
          <w:tcPr>
            <w:tcW w:w="1706" w:type="dxa"/>
          </w:tcPr>
          <w:p w14:paraId="62E7B8B7" w14:textId="5A2DF8FF" w:rsidR="003B66CA" w:rsidRPr="002A4CA9" w:rsidRDefault="003B66CA" w:rsidP="003B66CA">
            <w:r>
              <w:t>Yes</w:t>
            </w:r>
          </w:p>
        </w:tc>
      </w:tr>
      <w:tr w:rsidR="003B66CA" w:rsidRPr="002A4CA9" w14:paraId="08549546" w14:textId="77777777" w:rsidTr="00485EF3">
        <w:tc>
          <w:tcPr>
            <w:tcW w:w="959" w:type="dxa"/>
            <w:tcBorders>
              <w:bottom w:val="single" w:sz="4" w:space="0" w:color="auto"/>
            </w:tcBorders>
          </w:tcPr>
          <w:p w14:paraId="76AC5889" w14:textId="77777777" w:rsidR="003B66CA" w:rsidRPr="002A4CA9" w:rsidRDefault="003B66CA" w:rsidP="003B66CA"/>
        </w:tc>
        <w:tc>
          <w:tcPr>
            <w:tcW w:w="1701" w:type="dxa"/>
            <w:tcBorders>
              <w:bottom w:val="single" w:sz="4" w:space="0" w:color="auto"/>
            </w:tcBorders>
          </w:tcPr>
          <w:p w14:paraId="4CCD6FC9" w14:textId="77777777" w:rsidR="003B66CA" w:rsidRPr="002A4CA9" w:rsidRDefault="003B66CA" w:rsidP="003B66CA">
            <w:pPr>
              <w:rPr>
                <w:lang w:val="en-US"/>
              </w:rPr>
            </w:pPr>
            <w:r w:rsidRPr="002A4CA9">
              <w:rPr>
                <w:rFonts w:eastAsia="Courier New"/>
                <w:color w:val="FF0000"/>
              </w:rPr>
              <w:t>STATUS</w:t>
            </w:r>
          </w:p>
        </w:tc>
        <w:tc>
          <w:tcPr>
            <w:tcW w:w="1559" w:type="dxa"/>
            <w:tcBorders>
              <w:bottom w:val="single" w:sz="4" w:space="0" w:color="auto"/>
            </w:tcBorders>
          </w:tcPr>
          <w:p w14:paraId="00466124" w14:textId="77777777" w:rsidR="003B66CA" w:rsidRPr="002A4CA9" w:rsidRDefault="003B66CA" w:rsidP="003B66CA">
            <w:pPr>
              <w:rPr>
                <w:lang w:val="en-US"/>
              </w:rPr>
            </w:pPr>
            <w:proofErr w:type="spellStart"/>
            <w:r w:rsidRPr="002A4CA9">
              <w:t>unsignedByte</w:t>
            </w:r>
            <w:proofErr w:type="spellEnd"/>
          </w:p>
        </w:tc>
        <w:tc>
          <w:tcPr>
            <w:tcW w:w="2126" w:type="dxa"/>
            <w:tcBorders>
              <w:bottom w:val="single" w:sz="4" w:space="0" w:color="auto"/>
            </w:tcBorders>
          </w:tcPr>
          <w:p w14:paraId="270963DE" w14:textId="77777777" w:rsidR="003B66CA" w:rsidRPr="002A4CA9" w:rsidRDefault="003B66CA" w:rsidP="003B66CA">
            <w:pPr>
              <w:rPr>
                <w:lang w:val="en-US"/>
              </w:rPr>
            </w:pPr>
            <w:r w:rsidRPr="002A4CA9">
              <w:t>TINYINT</w:t>
            </w:r>
          </w:p>
        </w:tc>
        <w:tc>
          <w:tcPr>
            <w:tcW w:w="2268" w:type="dxa"/>
            <w:tcBorders>
              <w:bottom w:val="single" w:sz="4" w:space="0" w:color="auto"/>
            </w:tcBorders>
          </w:tcPr>
          <w:p w14:paraId="2E49018F" w14:textId="529142D7" w:rsidR="003B66CA" w:rsidRPr="002A4CA9" w:rsidRDefault="003B66CA" w:rsidP="003B66CA">
            <w:pPr>
              <w:rPr>
                <w:lang w:val="en-US"/>
              </w:rPr>
            </w:pPr>
            <w:proofErr w:type="spellStart"/>
            <w:r w:rsidRPr="0002291A">
              <w:t>Status</w:t>
            </w:r>
            <w:proofErr w:type="spellEnd"/>
            <w:r w:rsidRPr="0002291A">
              <w:t xml:space="preserve"> (2-active, 9-inactive)</w:t>
            </w:r>
          </w:p>
        </w:tc>
        <w:tc>
          <w:tcPr>
            <w:tcW w:w="1706" w:type="dxa"/>
            <w:tcBorders>
              <w:bottom w:val="single" w:sz="4" w:space="0" w:color="auto"/>
            </w:tcBorders>
          </w:tcPr>
          <w:p w14:paraId="41CD9EDE" w14:textId="57CB5B86" w:rsidR="003B66CA" w:rsidRPr="002A4CA9" w:rsidRDefault="003B66CA" w:rsidP="003B66CA">
            <w:r>
              <w:t>Yes</w:t>
            </w:r>
          </w:p>
        </w:tc>
      </w:tr>
      <w:tr w:rsidR="003B66CA" w:rsidRPr="002A4CA9" w14:paraId="7D3F5752" w14:textId="77777777" w:rsidTr="00485EF3">
        <w:tc>
          <w:tcPr>
            <w:tcW w:w="959" w:type="dxa"/>
            <w:tcBorders>
              <w:bottom w:val="single" w:sz="4" w:space="0" w:color="auto"/>
            </w:tcBorders>
          </w:tcPr>
          <w:p w14:paraId="2FEF641D" w14:textId="77777777" w:rsidR="003B66CA" w:rsidRPr="002A4CA9" w:rsidRDefault="003B66CA" w:rsidP="003B66CA">
            <w:pPr>
              <w:rPr>
                <w:lang w:val="en-US"/>
              </w:rPr>
            </w:pPr>
          </w:p>
        </w:tc>
        <w:tc>
          <w:tcPr>
            <w:tcW w:w="1701" w:type="dxa"/>
            <w:tcBorders>
              <w:bottom w:val="single" w:sz="4" w:space="0" w:color="auto"/>
            </w:tcBorders>
          </w:tcPr>
          <w:p w14:paraId="0DE08388" w14:textId="77777777" w:rsidR="003B66CA" w:rsidRPr="002A4CA9" w:rsidRDefault="003B66CA" w:rsidP="003B66CA">
            <w:r w:rsidRPr="002A4CA9">
              <w:rPr>
                <w:rFonts w:eastAsia="Courier New"/>
                <w:color w:val="FF0000"/>
              </w:rPr>
              <w:t>DTLM</w:t>
            </w:r>
          </w:p>
        </w:tc>
        <w:tc>
          <w:tcPr>
            <w:tcW w:w="1559" w:type="dxa"/>
            <w:tcBorders>
              <w:bottom w:val="single" w:sz="4" w:space="0" w:color="auto"/>
            </w:tcBorders>
          </w:tcPr>
          <w:p w14:paraId="7922A775" w14:textId="77777777" w:rsidR="003B66CA" w:rsidRPr="002A4CA9" w:rsidRDefault="003B66CA" w:rsidP="003B66CA">
            <w:pPr>
              <w:rPr>
                <w:lang w:val="en-US"/>
              </w:rPr>
            </w:pPr>
            <w:proofErr w:type="spellStart"/>
            <w:r w:rsidRPr="002A4CA9">
              <w:t>string</w:t>
            </w:r>
            <w:proofErr w:type="spellEnd"/>
          </w:p>
        </w:tc>
        <w:tc>
          <w:tcPr>
            <w:tcW w:w="2126" w:type="dxa"/>
            <w:tcBorders>
              <w:bottom w:val="single" w:sz="4" w:space="0" w:color="auto"/>
            </w:tcBorders>
          </w:tcPr>
          <w:p w14:paraId="417F3667" w14:textId="77777777" w:rsidR="003B66CA" w:rsidRPr="002A4CA9" w:rsidRDefault="003B66CA" w:rsidP="003B66CA">
            <w:r w:rsidRPr="002A4CA9">
              <w:t xml:space="preserve">VARCHAR(14), дата в формате </w:t>
            </w:r>
            <w:proofErr w:type="spellStart"/>
            <w:r w:rsidRPr="002A4CA9">
              <w:t>yyyymmdd</w:t>
            </w:r>
            <w:proofErr w:type="spellEnd"/>
            <w:r w:rsidRPr="002A4CA9">
              <w:t xml:space="preserve"> </w:t>
            </w:r>
            <w:proofErr w:type="spellStart"/>
            <w:r w:rsidRPr="002A4CA9">
              <w:t>hh:mm</w:t>
            </w:r>
            <w:proofErr w:type="spellEnd"/>
          </w:p>
        </w:tc>
        <w:tc>
          <w:tcPr>
            <w:tcW w:w="2268" w:type="dxa"/>
            <w:tcBorders>
              <w:bottom w:val="single" w:sz="4" w:space="0" w:color="auto"/>
            </w:tcBorders>
          </w:tcPr>
          <w:p w14:paraId="4856F3D8" w14:textId="4D3912CE" w:rsidR="003B66CA" w:rsidRPr="003B66CA" w:rsidRDefault="003B66CA" w:rsidP="003B66CA">
            <w:pPr>
              <w:rPr>
                <w:lang w:val="en-US"/>
              </w:rPr>
            </w:pPr>
            <w:r w:rsidRPr="003B66CA">
              <w:rPr>
                <w:lang w:val="en-US"/>
              </w:rPr>
              <w:t>The date and time the entry was modified.</w:t>
            </w:r>
          </w:p>
        </w:tc>
        <w:tc>
          <w:tcPr>
            <w:tcW w:w="1706" w:type="dxa"/>
            <w:tcBorders>
              <w:bottom w:val="single" w:sz="4" w:space="0" w:color="auto"/>
            </w:tcBorders>
          </w:tcPr>
          <w:p w14:paraId="4AD58AEC" w14:textId="52D1001F" w:rsidR="003B66CA" w:rsidRPr="002A4CA9" w:rsidRDefault="003B66CA" w:rsidP="003B66CA">
            <w:r>
              <w:t>Yes</w:t>
            </w:r>
          </w:p>
        </w:tc>
      </w:tr>
      <w:tr w:rsidR="003B66CA" w:rsidRPr="00A87B7A" w14:paraId="29F4CE06" w14:textId="77777777" w:rsidTr="00485EF3">
        <w:tc>
          <w:tcPr>
            <w:tcW w:w="959" w:type="dxa"/>
          </w:tcPr>
          <w:p w14:paraId="0205F1F5" w14:textId="77777777" w:rsidR="003B66CA" w:rsidRPr="00A87B7A" w:rsidRDefault="003B66CA" w:rsidP="003B66CA">
            <w:r w:rsidRPr="00A87B7A">
              <w:t>FK</w:t>
            </w:r>
          </w:p>
        </w:tc>
        <w:tc>
          <w:tcPr>
            <w:tcW w:w="1701" w:type="dxa"/>
          </w:tcPr>
          <w:p w14:paraId="391FFF93" w14:textId="77777777" w:rsidR="003B66CA" w:rsidRPr="00A87B7A" w:rsidRDefault="003B66CA" w:rsidP="003B66CA">
            <w:pPr>
              <w:pStyle w:val="a"/>
              <w:rPr>
                <w:rFonts w:cs="Times New Roman"/>
                <w:color w:val="auto"/>
                <w:szCs w:val="24"/>
              </w:rPr>
            </w:pPr>
            <w:r w:rsidRPr="00A86050">
              <w:rPr>
                <w:rFonts w:cs="Times New Roman"/>
                <w:szCs w:val="24"/>
                <w:lang w:val="en-US"/>
              </w:rPr>
              <w:t>CUST_ID</w:t>
            </w:r>
          </w:p>
        </w:tc>
        <w:tc>
          <w:tcPr>
            <w:tcW w:w="1559" w:type="dxa"/>
          </w:tcPr>
          <w:p w14:paraId="1B9C6D65" w14:textId="77777777" w:rsidR="003B66CA" w:rsidRPr="00A87B7A" w:rsidRDefault="003B66CA" w:rsidP="003B66CA">
            <w:proofErr w:type="spellStart"/>
            <w:r w:rsidRPr="00A87B7A">
              <w:t>int</w:t>
            </w:r>
            <w:proofErr w:type="spellEnd"/>
          </w:p>
        </w:tc>
        <w:tc>
          <w:tcPr>
            <w:tcW w:w="2126" w:type="dxa"/>
          </w:tcPr>
          <w:p w14:paraId="5B1D6EA4" w14:textId="77777777" w:rsidR="003B66CA" w:rsidRPr="00A87B7A" w:rsidRDefault="003B66CA" w:rsidP="003B66CA">
            <w:r w:rsidRPr="00A87B7A">
              <w:t>INT</w:t>
            </w:r>
          </w:p>
        </w:tc>
        <w:tc>
          <w:tcPr>
            <w:tcW w:w="2268" w:type="dxa"/>
          </w:tcPr>
          <w:p w14:paraId="132A7734" w14:textId="2AB3AA09" w:rsidR="003B66CA" w:rsidRPr="00A87B7A" w:rsidRDefault="003B66CA" w:rsidP="003B66CA">
            <w:proofErr w:type="spellStart"/>
            <w:r w:rsidRPr="00F9250A">
              <w:t>Synchronization</w:t>
            </w:r>
            <w:proofErr w:type="spellEnd"/>
            <w:r w:rsidRPr="00F9250A">
              <w:t xml:space="preserve"> </w:t>
            </w:r>
            <w:proofErr w:type="spellStart"/>
            <w:r w:rsidRPr="00F9250A">
              <w:t>point</w:t>
            </w:r>
            <w:proofErr w:type="spellEnd"/>
            <w:r w:rsidRPr="00F9250A">
              <w:t xml:space="preserve"> ID</w:t>
            </w:r>
          </w:p>
        </w:tc>
        <w:tc>
          <w:tcPr>
            <w:tcW w:w="1706" w:type="dxa"/>
          </w:tcPr>
          <w:p w14:paraId="5F2BAF66" w14:textId="5C9E1745" w:rsidR="003B66CA" w:rsidRPr="00A87B7A" w:rsidRDefault="003B66CA" w:rsidP="003B66CA">
            <w:r>
              <w:t>Yes</w:t>
            </w:r>
          </w:p>
        </w:tc>
      </w:tr>
      <w:tr w:rsidR="003B66CA" w:rsidRPr="00205E9F" w14:paraId="54AD9F78" w14:textId="77777777" w:rsidTr="00485EF3">
        <w:tc>
          <w:tcPr>
            <w:tcW w:w="10319" w:type="dxa"/>
            <w:gridSpan w:val="6"/>
            <w:tcBorders>
              <w:top w:val="single" w:sz="12" w:space="0" w:color="auto"/>
              <w:left w:val="single" w:sz="12" w:space="0" w:color="auto"/>
              <w:bottom w:val="single" w:sz="12" w:space="0" w:color="auto"/>
              <w:right w:val="single" w:sz="12" w:space="0" w:color="auto"/>
            </w:tcBorders>
          </w:tcPr>
          <w:p w14:paraId="2F907A39" w14:textId="4046FDAB" w:rsidR="003B66CA" w:rsidRPr="00556EF2" w:rsidRDefault="00556EF2" w:rsidP="00556EF2">
            <w:pPr>
              <w:rPr>
                <w:b/>
                <w:lang w:val="en-US"/>
              </w:rPr>
            </w:pPr>
            <w:r>
              <w:rPr>
                <w:rFonts w:eastAsia="Courier New"/>
                <w:b/>
                <w:color w:val="0000FF"/>
                <w:lang w:val="en-US"/>
              </w:rPr>
              <w:t xml:space="preserve">    </w:t>
            </w:r>
            <w:r w:rsidR="003B66CA" w:rsidRPr="00556EF2">
              <w:rPr>
                <w:rFonts w:eastAsia="Courier New"/>
                <w:b/>
                <w:color w:val="0000FF"/>
                <w:lang w:val="en-US"/>
              </w:rPr>
              <w:t>&lt;</w:t>
            </w:r>
            <w:proofErr w:type="spellStart"/>
            <w:r w:rsidR="003B66CA" w:rsidRPr="00556EF2">
              <w:rPr>
                <w:rFonts w:eastAsia="Courier New"/>
                <w:b/>
                <w:color w:val="A31515"/>
                <w:lang w:val="en-US"/>
              </w:rPr>
              <w:t>LocalProductDetail</w:t>
            </w:r>
            <w:proofErr w:type="spellEnd"/>
            <w:r w:rsidR="003B66CA" w:rsidRPr="00556EF2">
              <w:rPr>
                <w:rFonts w:eastAsia="Courier New"/>
                <w:b/>
                <w:color w:val="0000FF"/>
                <w:lang w:val="en-US"/>
              </w:rPr>
              <w:t xml:space="preserve">&gt; </w:t>
            </w:r>
            <w:r w:rsidRPr="00556EF2">
              <w:rPr>
                <w:rFonts w:eastAsia="Courier New"/>
                <w:b/>
                <w:lang w:val="en-US"/>
              </w:rPr>
              <w:t>the tag contains information about a specific mix component in local encoding.</w:t>
            </w:r>
          </w:p>
        </w:tc>
      </w:tr>
      <w:tr w:rsidR="00556EF2" w:rsidRPr="002A4CA9" w14:paraId="4AA94E93" w14:textId="77777777" w:rsidTr="00485EF3">
        <w:tc>
          <w:tcPr>
            <w:tcW w:w="959" w:type="dxa"/>
            <w:tcBorders>
              <w:top w:val="single" w:sz="12" w:space="0" w:color="auto"/>
            </w:tcBorders>
          </w:tcPr>
          <w:p w14:paraId="23CB925E" w14:textId="77777777" w:rsidR="00556EF2" w:rsidRPr="002A4CA9" w:rsidRDefault="00556EF2" w:rsidP="00556EF2">
            <w:r w:rsidRPr="002A4CA9">
              <w:lastRenderedPageBreak/>
              <w:t>PK, FK</w:t>
            </w:r>
          </w:p>
        </w:tc>
        <w:tc>
          <w:tcPr>
            <w:tcW w:w="1701" w:type="dxa"/>
            <w:tcBorders>
              <w:top w:val="single" w:sz="12" w:space="0" w:color="auto"/>
            </w:tcBorders>
          </w:tcPr>
          <w:p w14:paraId="53BAD678" w14:textId="77777777" w:rsidR="00556EF2" w:rsidRPr="002A4CA9" w:rsidRDefault="00556EF2" w:rsidP="00556EF2">
            <w:r w:rsidRPr="002A4CA9">
              <w:rPr>
                <w:rFonts w:eastAsia="Courier New"/>
                <w:color w:val="FF0000"/>
              </w:rPr>
              <w:t>COMPCODE</w:t>
            </w:r>
          </w:p>
        </w:tc>
        <w:tc>
          <w:tcPr>
            <w:tcW w:w="1559" w:type="dxa"/>
            <w:tcBorders>
              <w:top w:val="single" w:sz="12" w:space="0" w:color="auto"/>
            </w:tcBorders>
          </w:tcPr>
          <w:p w14:paraId="41C2ADE2" w14:textId="77777777" w:rsidR="00556EF2" w:rsidRPr="002A4CA9" w:rsidRDefault="00556EF2" w:rsidP="00556EF2">
            <w:proofErr w:type="spellStart"/>
            <w:r w:rsidRPr="002A4CA9">
              <w:t>string</w:t>
            </w:r>
            <w:proofErr w:type="spellEnd"/>
          </w:p>
        </w:tc>
        <w:tc>
          <w:tcPr>
            <w:tcW w:w="2126" w:type="dxa"/>
            <w:tcBorders>
              <w:top w:val="single" w:sz="12" w:space="0" w:color="auto"/>
            </w:tcBorders>
          </w:tcPr>
          <w:p w14:paraId="64958D58" w14:textId="77777777" w:rsidR="00556EF2" w:rsidRPr="002A4CA9" w:rsidRDefault="00556EF2" w:rsidP="00556EF2">
            <w:r w:rsidRPr="002A4CA9">
              <w:t>VARCHAR(20)</w:t>
            </w:r>
          </w:p>
        </w:tc>
        <w:tc>
          <w:tcPr>
            <w:tcW w:w="2268" w:type="dxa"/>
            <w:tcBorders>
              <w:top w:val="single" w:sz="12" w:space="0" w:color="auto"/>
            </w:tcBorders>
          </w:tcPr>
          <w:p w14:paraId="585C456E" w14:textId="3664F24B" w:rsidR="00556EF2" w:rsidRPr="002A4CA9" w:rsidRDefault="00556EF2" w:rsidP="00556EF2">
            <w:proofErr w:type="spellStart"/>
            <w:r w:rsidRPr="006B759C">
              <w:t>component</w:t>
            </w:r>
            <w:proofErr w:type="spellEnd"/>
            <w:r w:rsidRPr="006B759C">
              <w:t xml:space="preserve"> </w:t>
            </w:r>
            <w:proofErr w:type="spellStart"/>
            <w:r w:rsidRPr="006B759C">
              <w:t>code</w:t>
            </w:r>
            <w:proofErr w:type="spellEnd"/>
            <w:r w:rsidRPr="006B759C">
              <w:t xml:space="preserve"> (</w:t>
            </w:r>
            <w:proofErr w:type="spellStart"/>
            <w:r w:rsidRPr="006B759C">
              <w:t>local</w:t>
            </w:r>
            <w:proofErr w:type="spellEnd"/>
            <w:r w:rsidRPr="006B759C">
              <w:t xml:space="preserve"> </w:t>
            </w:r>
            <w:proofErr w:type="spellStart"/>
            <w:r w:rsidRPr="006B759C">
              <w:t>encoding</w:t>
            </w:r>
            <w:proofErr w:type="spellEnd"/>
            <w:r w:rsidRPr="006B759C">
              <w:t>)</w:t>
            </w:r>
          </w:p>
        </w:tc>
        <w:tc>
          <w:tcPr>
            <w:tcW w:w="1706" w:type="dxa"/>
            <w:tcBorders>
              <w:top w:val="single" w:sz="12" w:space="0" w:color="auto"/>
            </w:tcBorders>
          </w:tcPr>
          <w:p w14:paraId="66E06C58" w14:textId="7F6EEB91" w:rsidR="00556EF2" w:rsidRPr="002A4CA9" w:rsidRDefault="00556EF2" w:rsidP="00556EF2">
            <w:r>
              <w:t>Yes</w:t>
            </w:r>
          </w:p>
        </w:tc>
      </w:tr>
      <w:tr w:rsidR="00556EF2" w:rsidRPr="002A4CA9" w14:paraId="16542098" w14:textId="77777777" w:rsidTr="00485EF3">
        <w:tc>
          <w:tcPr>
            <w:tcW w:w="959" w:type="dxa"/>
          </w:tcPr>
          <w:p w14:paraId="5C3838BD" w14:textId="77777777" w:rsidR="00556EF2" w:rsidRPr="002A4CA9" w:rsidRDefault="00556EF2" w:rsidP="00556EF2"/>
        </w:tc>
        <w:tc>
          <w:tcPr>
            <w:tcW w:w="1701" w:type="dxa"/>
          </w:tcPr>
          <w:p w14:paraId="73E5949B" w14:textId="77777777" w:rsidR="00556EF2" w:rsidRPr="002A4CA9" w:rsidRDefault="00556EF2" w:rsidP="00556EF2">
            <w:r w:rsidRPr="002A4CA9">
              <w:rPr>
                <w:rFonts w:eastAsia="Courier New"/>
                <w:color w:val="FF0000"/>
              </w:rPr>
              <w:t>COMPQTY</w:t>
            </w:r>
          </w:p>
        </w:tc>
        <w:tc>
          <w:tcPr>
            <w:tcW w:w="1559" w:type="dxa"/>
          </w:tcPr>
          <w:p w14:paraId="4982F85E" w14:textId="77777777" w:rsidR="00556EF2" w:rsidRPr="002A4CA9" w:rsidRDefault="00556EF2" w:rsidP="00556EF2">
            <w:proofErr w:type="spellStart"/>
            <w:r w:rsidRPr="002A4CA9">
              <w:t>decimal</w:t>
            </w:r>
            <w:proofErr w:type="spellEnd"/>
          </w:p>
        </w:tc>
        <w:tc>
          <w:tcPr>
            <w:tcW w:w="2126" w:type="dxa"/>
          </w:tcPr>
          <w:p w14:paraId="407F03F1" w14:textId="77777777" w:rsidR="00556EF2" w:rsidRPr="002A4CA9" w:rsidRDefault="00556EF2" w:rsidP="00556EF2">
            <w:r w:rsidRPr="002A4CA9">
              <w:t>NUMERIC(14,3)</w:t>
            </w:r>
          </w:p>
        </w:tc>
        <w:tc>
          <w:tcPr>
            <w:tcW w:w="2268" w:type="dxa"/>
          </w:tcPr>
          <w:p w14:paraId="63C70D90" w14:textId="50CD332A" w:rsidR="00556EF2" w:rsidRPr="00556EF2" w:rsidRDefault="00556EF2" w:rsidP="00556EF2">
            <w:pPr>
              <w:rPr>
                <w:lang w:val="en-US"/>
              </w:rPr>
            </w:pPr>
            <w:r w:rsidRPr="00556EF2">
              <w:rPr>
                <w:lang w:val="en-US"/>
              </w:rPr>
              <w:t>the number of mix components</w:t>
            </w:r>
          </w:p>
        </w:tc>
        <w:tc>
          <w:tcPr>
            <w:tcW w:w="1706" w:type="dxa"/>
          </w:tcPr>
          <w:p w14:paraId="6660456C" w14:textId="62C47817" w:rsidR="00556EF2" w:rsidRPr="002A4CA9" w:rsidRDefault="00556EF2" w:rsidP="00556EF2">
            <w:r>
              <w:t>Yes</w:t>
            </w:r>
          </w:p>
        </w:tc>
      </w:tr>
      <w:tr w:rsidR="00556EF2" w:rsidRPr="002A4CA9" w14:paraId="1642C635" w14:textId="77777777" w:rsidTr="00485EF3">
        <w:tc>
          <w:tcPr>
            <w:tcW w:w="959" w:type="dxa"/>
          </w:tcPr>
          <w:p w14:paraId="34733153" w14:textId="77777777" w:rsidR="00556EF2" w:rsidRPr="002A4CA9" w:rsidRDefault="00556EF2" w:rsidP="00556EF2"/>
        </w:tc>
        <w:tc>
          <w:tcPr>
            <w:tcW w:w="1701" w:type="dxa"/>
          </w:tcPr>
          <w:p w14:paraId="42380948" w14:textId="77777777" w:rsidR="00556EF2" w:rsidRPr="002A4CA9" w:rsidRDefault="00556EF2" w:rsidP="00556EF2">
            <w:r w:rsidRPr="002A4CA9">
              <w:rPr>
                <w:rFonts w:eastAsia="Courier New"/>
                <w:color w:val="FF0000"/>
              </w:rPr>
              <w:t>PERCENTAGE</w:t>
            </w:r>
          </w:p>
        </w:tc>
        <w:tc>
          <w:tcPr>
            <w:tcW w:w="1559" w:type="dxa"/>
          </w:tcPr>
          <w:p w14:paraId="7AC8D79C" w14:textId="77777777" w:rsidR="00556EF2" w:rsidRPr="002A4CA9" w:rsidRDefault="00556EF2" w:rsidP="00556EF2">
            <w:proofErr w:type="spellStart"/>
            <w:r w:rsidRPr="002A4CA9">
              <w:t>decimal</w:t>
            </w:r>
            <w:proofErr w:type="spellEnd"/>
          </w:p>
        </w:tc>
        <w:tc>
          <w:tcPr>
            <w:tcW w:w="2126" w:type="dxa"/>
          </w:tcPr>
          <w:p w14:paraId="06046E51" w14:textId="77777777" w:rsidR="00556EF2" w:rsidRPr="002A4CA9" w:rsidRDefault="00556EF2" w:rsidP="00556EF2">
            <w:r w:rsidRPr="002A4CA9">
              <w:t>NUMERIC(6,2)</w:t>
            </w:r>
          </w:p>
        </w:tc>
        <w:tc>
          <w:tcPr>
            <w:tcW w:w="2268" w:type="dxa"/>
          </w:tcPr>
          <w:p w14:paraId="7308C99A" w14:textId="43E29CCA" w:rsidR="00556EF2" w:rsidRPr="00556EF2" w:rsidRDefault="00556EF2" w:rsidP="00556EF2">
            <w:pPr>
              <w:rPr>
                <w:lang w:val="en-US"/>
              </w:rPr>
            </w:pPr>
            <w:r w:rsidRPr="00556EF2">
              <w:rPr>
                <w:lang w:val="en-US"/>
              </w:rPr>
              <w:t>proportion of the mix component, %</w:t>
            </w:r>
          </w:p>
        </w:tc>
        <w:tc>
          <w:tcPr>
            <w:tcW w:w="1706" w:type="dxa"/>
          </w:tcPr>
          <w:p w14:paraId="332B1148" w14:textId="7EA8E6BC" w:rsidR="00556EF2" w:rsidRPr="002A4CA9" w:rsidRDefault="00556EF2" w:rsidP="00556EF2">
            <w:r>
              <w:t>Yes</w:t>
            </w:r>
          </w:p>
        </w:tc>
      </w:tr>
      <w:tr w:rsidR="00556EF2" w:rsidRPr="002A4CA9" w14:paraId="699E7E23" w14:textId="77777777" w:rsidTr="00485EF3">
        <w:tc>
          <w:tcPr>
            <w:tcW w:w="959" w:type="dxa"/>
          </w:tcPr>
          <w:p w14:paraId="1ABAAAEF" w14:textId="77777777" w:rsidR="00556EF2" w:rsidRPr="002A4CA9" w:rsidRDefault="00556EF2" w:rsidP="00556EF2"/>
        </w:tc>
        <w:tc>
          <w:tcPr>
            <w:tcW w:w="1701" w:type="dxa"/>
          </w:tcPr>
          <w:p w14:paraId="063C57D6" w14:textId="77777777" w:rsidR="00556EF2" w:rsidRPr="002A4CA9" w:rsidRDefault="00556EF2" w:rsidP="00556EF2">
            <w:r w:rsidRPr="002A4CA9">
              <w:rPr>
                <w:rFonts w:eastAsia="Courier New"/>
                <w:color w:val="FF0000"/>
              </w:rPr>
              <w:t>STATUS</w:t>
            </w:r>
          </w:p>
        </w:tc>
        <w:tc>
          <w:tcPr>
            <w:tcW w:w="1559" w:type="dxa"/>
          </w:tcPr>
          <w:p w14:paraId="54026B62" w14:textId="77777777" w:rsidR="00556EF2" w:rsidRPr="002A4CA9" w:rsidRDefault="00556EF2" w:rsidP="00556EF2">
            <w:proofErr w:type="spellStart"/>
            <w:r w:rsidRPr="002A4CA9">
              <w:t>unsignedByte</w:t>
            </w:r>
            <w:proofErr w:type="spellEnd"/>
          </w:p>
        </w:tc>
        <w:tc>
          <w:tcPr>
            <w:tcW w:w="2126" w:type="dxa"/>
          </w:tcPr>
          <w:p w14:paraId="7BDE62BE" w14:textId="77777777" w:rsidR="00556EF2" w:rsidRPr="002A4CA9" w:rsidRDefault="00556EF2" w:rsidP="00556EF2">
            <w:r w:rsidRPr="002A4CA9">
              <w:t>TINYINT</w:t>
            </w:r>
          </w:p>
        </w:tc>
        <w:tc>
          <w:tcPr>
            <w:tcW w:w="2268" w:type="dxa"/>
          </w:tcPr>
          <w:p w14:paraId="1D7F128E" w14:textId="603E06AF" w:rsidR="00556EF2" w:rsidRPr="002A4CA9" w:rsidRDefault="00556EF2" w:rsidP="00556EF2">
            <w:proofErr w:type="spellStart"/>
            <w:r w:rsidRPr="006B759C">
              <w:t>Status</w:t>
            </w:r>
            <w:proofErr w:type="spellEnd"/>
            <w:r w:rsidRPr="006B759C">
              <w:t xml:space="preserve"> (2-active, 9-inactive)</w:t>
            </w:r>
          </w:p>
        </w:tc>
        <w:tc>
          <w:tcPr>
            <w:tcW w:w="1706" w:type="dxa"/>
          </w:tcPr>
          <w:p w14:paraId="2EF78B0F" w14:textId="52FC3E59" w:rsidR="00556EF2" w:rsidRPr="002A4CA9" w:rsidRDefault="00556EF2" w:rsidP="00556EF2">
            <w:r>
              <w:t>Yes</w:t>
            </w:r>
          </w:p>
        </w:tc>
      </w:tr>
      <w:tr w:rsidR="00556EF2" w:rsidRPr="002A4CA9" w14:paraId="138D70AB" w14:textId="77777777" w:rsidTr="00485EF3">
        <w:tc>
          <w:tcPr>
            <w:tcW w:w="959" w:type="dxa"/>
          </w:tcPr>
          <w:p w14:paraId="0059EDB2" w14:textId="77777777" w:rsidR="00556EF2" w:rsidRPr="002A4CA9" w:rsidRDefault="00556EF2" w:rsidP="00556EF2"/>
        </w:tc>
        <w:tc>
          <w:tcPr>
            <w:tcW w:w="1701" w:type="dxa"/>
          </w:tcPr>
          <w:p w14:paraId="15006523" w14:textId="77777777" w:rsidR="00556EF2" w:rsidRPr="002A4CA9" w:rsidRDefault="00556EF2" w:rsidP="00556EF2">
            <w:r w:rsidRPr="002A4CA9">
              <w:rPr>
                <w:rFonts w:eastAsia="Courier New"/>
                <w:color w:val="FF0000"/>
              </w:rPr>
              <w:t>DTLM</w:t>
            </w:r>
          </w:p>
        </w:tc>
        <w:tc>
          <w:tcPr>
            <w:tcW w:w="1559" w:type="dxa"/>
          </w:tcPr>
          <w:p w14:paraId="4B34AE48" w14:textId="77777777" w:rsidR="00556EF2" w:rsidRPr="002A4CA9" w:rsidRDefault="00556EF2" w:rsidP="00556EF2">
            <w:proofErr w:type="spellStart"/>
            <w:r w:rsidRPr="002A4CA9">
              <w:t>string</w:t>
            </w:r>
            <w:proofErr w:type="spellEnd"/>
          </w:p>
        </w:tc>
        <w:tc>
          <w:tcPr>
            <w:tcW w:w="2126" w:type="dxa"/>
          </w:tcPr>
          <w:p w14:paraId="3F0EDBB3" w14:textId="77777777" w:rsidR="00556EF2" w:rsidRPr="002A4CA9" w:rsidRDefault="00556EF2" w:rsidP="00556EF2">
            <w:r w:rsidRPr="002A4CA9">
              <w:t xml:space="preserve">VARCHAR(14), дата в формате </w:t>
            </w:r>
            <w:proofErr w:type="spellStart"/>
            <w:r w:rsidRPr="002A4CA9">
              <w:t>yyyymmdd</w:t>
            </w:r>
            <w:proofErr w:type="spellEnd"/>
            <w:r w:rsidRPr="002A4CA9">
              <w:t xml:space="preserve"> </w:t>
            </w:r>
            <w:proofErr w:type="spellStart"/>
            <w:r w:rsidRPr="002A4CA9">
              <w:t>hh:mm</w:t>
            </w:r>
            <w:proofErr w:type="spellEnd"/>
          </w:p>
        </w:tc>
        <w:tc>
          <w:tcPr>
            <w:tcW w:w="2268" w:type="dxa"/>
          </w:tcPr>
          <w:p w14:paraId="380F4263" w14:textId="48BCCB17" w:rsidR="00556EF2" w:rsidRPr="00556EF2" w:rsidRDefault="00556EF2" w:rsidP="00556EF2">
            <w:pPr>
              <w:rPr>
                <w:lang w:val="en-US"/>
              </w:rPr>
            </w:pPr>
            <w:r w:rsidRPr="00556EF2">
              <w:rPr>
                <w:lang w:val="en-US"/>
              </w:rPr>
              <w:t>The date and time the entry was modified.</w:t>
            </w:r>
          </w:p>
        </w:tc>
        <w:tc>
          <w:tcPr>
            <w:tcW w:w="1706" w:type="dxa"/>
          </w:tcPr>
          <w:p w14:paraId="3C729A12" w14:textId="7C809105" w:rsidR="00556EF2" w:rsidRPr="002A4CA9" w:rsidRDefault="00556EF2" w:rsidP="00556EF2">
            <w:r>
              <w:t>Yes</w:t>
            </w:r>
          </w:p>
        </w:tc>
      </w:tr>
      <w:tr w:rsidR="00556EF2" w:rsidRPr="00A87B7A" w14:paraId="4F10CB96" w14:textId="77777777" w:rsidTr="00485EF3">
        <w:tc>
          <w:tcPr>
            <w:tcW w:w="959" w:type="dxa"/>
          </w:tcPr>
          <w:p w14:paraId="34281894" w14:textId="77777777" w:rsidR="00556EF2" w:rsidRPr="00A87B7A" w:rsidRDefault="00556EF2" w:rsidP="00556EF2">
            <w:r w:rsidRPr="00A87B7A">
              <w:t>FK</w:t>
            </w:r>
          </w:p>
        </w:tc>
        <w:tc>
          <w:tcPr>
            <w:tcW w:w="1701" w:type="dxa"/>
          </w:tcPr>
          <w:p w14:paraId="0143B20C" w14:textId="77777777" w:rsidR="00556EF2" w:rsidRPr="00A87B7A" w:rsidRDefault="00556EF2" w:rsidP="00556EF2">
            <w:pPr>
              <w:pStyle w:val="a"/>
              <w:rPr>
                <w:rFonts w:cs="Times New Roman"/>
                <w:color w:val="auto"/>
                <w:szCs w:val="24"/>
              </w:rPr>
            </w:pPr>
            <w:r w:rsidRPr="00A86050">
              <w:rPr>
                <w:rFonts w:cs="Times New Roman"/>
                <w:szCs w:val="24"/>
                <w:lang w:val="en-US"/>
              </w:rPr>
              <w:t>CUST_ID</w:t>
            </w:r>
          </w:p>
        </w:tc>
        <w:tc>
          <w:tcPr>
            <w:tcW w:w="1559" w:type="dxa"/>
          </w:tcPr>
          <w:p w14:paraId="1D122664" w14:textId="77777777" w:rsidR="00556EF2" w:rsidRPr="00A87B7A" w:rsidRDefault="00556EF2" w:rsidP="00556EF2">
            <w:proofErr w:type="spellStart"/>
            <w:r w:rsidRPr="00A87B7A">
              <w:t>int</w:t>
            </w:r>
            <w:proofErr w:type="spellEnd"/>
          </w:p>
        </w:tc>
        <w:tc>
          <w:tcPr>
            <w:tcW w:w="2126" w:type="dxa"/>
          </w:tcPr>
          <w:p w14:paraId="5C578E5D" w14:textId="77777777" w:rsidR="00556EF2" w:rsidRPr="00A87B7A" w:rsidRDefault="00556EF2" w:rsidP="00556EF2">
            <w:r w:rsidRPr="00A87B7A">
              <w:t>INT</w:t>
            </w:r>
          </w:p>
        </w:tc>
        <w:tc>
          <w:tcPr>
            <w:tcW w:w="2268" w:type="dxa"/>
          </w:tcPr>
          <w:p w14:paraId="25FD686E" w14:textId="4D9917E3" w:rsidR="00556EF2" w:rsidRPr="00A87B7A" w:rsidRDefault="00556EF2" w:rsidP="00556EF2">
            <w:proofErr w:type="spellStart"/>
            <w:r w:rsidRPr="00F66E0E">
              <w:t>Synchronization</w:t>
            </w:r>
            <w:proofErr w:type="spellEnd"/>
            <w:r w:rsidRPr="00F66E0E">
              <w:t xml:space="preserve"> </w:t>
            </w:r>
            <w:proofErr w:type="spellStart"/>
            <w:r w:rsidRPr="00F66E0E">
              <w:t>point</w:t>
            </w:r>
            <w:proofErr w:type="spellEnd"/>
            <w:r w:rsidRPr="00F66E0E">
              <w:t xml:space="preserve"> ID</w:t>
            </w:r>
          </w:p>
        </w:tc>
        <w:tc>
          <w:tcPr>
            <w:tcW w:w="1706" w:type="dxa"/>
          </w:tcPr>
          <w:p w14:paraId="059C0FA4" w14:textId="55A1FDF1" w:rsidR="00556EF2" w:rsidRPr="00A87B7A" w:rsidRDefault="00556EF2" w:rsidP="00556EF2">
            <w:r>
              <w:t>Yes</w:t>
            </w:r>
          </w:p>
        </w:tc>
      </w:tr>
    </w:tbl>
    <w:p w14:paraId="4BCFF1D7" w14:textId="77777777" w:rsidR="00556EF2" w:rsidRDefault="00556EF2" w:rsidP="00556EF2">
      <w:pPr>
        <w:shd w:val="clear" w:color="auto" w:fill="FFFFFF"/>
      </w:pPr>
    </w:p>
    <w:p w14:paraId="6188ADF4" w14:textId="5386657F" w:rsidR="00556EF2" w:rsidRDefault="00556EF2" w:rsidP="00556EF2">
      <w:pPr>
        <w:shd w:val="clear" w:color="auto" w:fill="FFFFFF"/>
        <w:rPr>
          <w:lang w:val="en-US"/>
        </w:rPr>
      </w:pPr>
      <w:r w:rsidRPr="00556EF2">
        <w:rPr>
          <w:lang w:val="en-US"/>
        </w:rPr>
        <w:t>File structure example:</w:t>
      </w:r>
    </w:p>
    <w:p w14:paraId="65F09CA4" w14:textId="77777777" w:rsidR="00556EF2" w:rsidRPr="00556EF2" w:rsidRDefault="00556EF2" w:rsidP="00556EF2">
      <w:pPr>
        <w:shd w:val="clear" w:color="auto" w:fill="FFFFFF"/>
        <w:rPr>
          <w:lang w:val="en-US"/>
        </w:rPr>
      </w:pPr>
    </w:p>
    <w:p w14:paraId="78271D51" w14:textId="0458E653" w:rsidR="003B66CA" w:rsidRPr="00EE7357" w:rsidRDefault="003B66CA" w:rsidP="00556EF2">
      <w:pPr>
        <w:shd w:val="clear" w:color="auto" w:fill="FFFFFF"/>
        <w:rPr>
          <w:rStyle w:val="sc01"/>
          <w:rFonts w:eastAsia="Courier New"/>
          <w:lang w:val="en-US"/>
        </w:rPr>
      </w:pPr>
      <w:r w:rsidRPr="00EE7357">
        <w:rPr>
          <w:rStyle w:val="sc121"/>
          <w:rFonts w:eastAsia="Courier New"/>
          <w:lang w:val="en-US"/>
        </w:rPr>
        <w:t>&lt;?</w:t>
      </w:r>
      <w:r w:rsidRPr="00EE7357">
        <w:rPr>
          <w:rStyle w:val="sc14"/>
          <w:lang w:val="en-US"/>
        </w:rPr>
        <w:t>xml</w:t>
      </w:r>
      <w:r w:rsidRPr="00EE7357">
        <w:rPr>
          <w:rStyle w:val="sc8"/>
          <w:rFonts w:eastAsia="Courier New"/>
          <w:lang w:val="en-US"/>
        </w:rPr>
        <w:t xml:space="preserve"> </w:t>
      </w:r>
      <w:r w:rsidRPr="00EE7357">
        <w:rPr>
          <w:rStyle w:val="sc31"/>
          <w:lang w:val="en-US"/>
        </w:rPr>
        <w:t>version</w:t>
      </w:r>
      <w:r w:rsidRPr="00EE7357">
        <w:rPr>
          <w:rStyle w:val="sc8"/>
          <w:rFonts w:eastAsia="Courier New"/>
          <w:lang w:val="en-US"/>
        </w:rPr>
        <w:t>=</w:t>
      </w:r>
      <w:r w:rsidRPr="00EE7357">
        <w:rPr>
          <w:rStyle w:val="sc61"/>
          <w:rFonts w:eastAsia="Courier New"/>
          <w:lang w:val="en-US"/>
        </w:rPr>
        <w:t>"1.0"</w:t>
      </w:r>
      <w:r w:rsidRPr="00EE7357">
        <w:rPr>
          <w:rStyle w:val="sc8"/>
          <w:rFonts w:eastAsia="Courier New"/>
          <w:lang w:val="en-US"/>
        </w:rPr>
        <w:t xml:space="preserve"> </w:t>
      </w:r>
      <w:r w:rsidRPr="00EE7357">
        <w:rPr>
          <w:rStyle w:val="sc31"/>
          <w:lang w:val="en-US"/>
        </w:rPr>
        <w:t>encoding</w:t>
      </w:r>
      <w:r w:rsidRPr="00EE7357">
        <w:rPr>
          <w:rStyle w:val="sc8"/>
          <w:rFonts w:eastAsia="Courier New"/>
          <w:lang w:val="en-US"/>
        </w:rPr>
        <w:t>=</w:t>
      </w:r>
      <w:r w:rsidRPr="00EE7357">
        <w:rPr>
          <w:rStyle w:val="sc61"/>
          <w:rFonts w:eastAsia="Courier New"/>
          <w:lang w:val="en-US"/>
        </w:rPr>
        <w:t>"utf-8"</w:t>
      </w:r>
      <w:r w:rsidRPr="00EE7357">
        <w:rPr>
          <w:rStyle w:val="sc131"/>
          <w:lang w:val="en-US"/>
        </w:rPr>
        <w:t>?&gt;</w:t>
      </w:r>
    </w:p>
    <w:p w14:paraId="0F9CB27A" w14:textId="77777777" w:rsidR="003B66CA" w:rsidRPr="00EE7357" w:rsidRDefault="003B66CA" w:rsidP="003B66CA">
      <w:pPr>
        <w:shd w:val="clear" w:color="auto" w:fill="FFFFFF"/>
        <w:rPr>
          <w:rStyle w:val="sc01"/>
          <w:rFonts w:eastAsia="Courier New"/>
          <w:lang w:val="en-US"/>
        </w:rPr>
      </w:pPr>
      <w:r w:rsidRPr="00EE7357">
        <w:rPr>
          <w:rStyle w:val="sc14"/>
          <w:lang w:val="en-US"/>
        </w:rPr>
        <w:t>&lt;ROOT&gt;</w:t>
      </w:r>
    </w:p>
    <w:p w14:paraId="0977A427" w14:textId="77777777" w:rsidR="003B66CA" w:rsidRPr="00EE7357" w:rsidRDefault="003B66CA" w:rsidP="003B66CA">
      <w:pPr>
        <w:shd w:val="clear" w:color="auto" w:fill="FFFFFF"/>
        <w:rPr>
          <w:rStyle w:val="sc01"/>
          <w:rFonts w:eastAsia="Courier New"/>
          <w:lang w:val="en-US"/>
        </w:rPr>
      </w:pPr>
      <w:r w:rsidRPr="00EE7357">
        <w:rPr>
          <w:rStyle w:val="sc01"/>
          <w:rFonts w:eastAsia="Courier New"/>
          <w:lang w:val="en-US"/>
        </w:rPr>
        <w:t xml:space="preserve">    </w:t>
      </w:r>
      <w:r w:rsidRPr="00EE7357">
        <w:rPr>
          <w:rStyle w:val="sc14"/>
          <w:lang w:val="en-US"/>
        </w:rPr>
        <w:t>&lt;</w:t>
      </w:r>
      <w:proofErr w:type="spellStart"/>
      <w:r w:rsidRPr="00EE7357">
        <w:rPr>
          <w:rStyle w:val="sc14"/>
          <w:lang w:val="en-US"/>
        </w:rPr>
        <w:t>LocalProducts</w:t>
      </w:r>
      <w:proofErr w:type="spellEnd"/>
      <w:r w:rsidRPr="00EE7357">
        <w:rPr>
          <w:rStyle w:val="sc14"/>
          <w:lang w:val="en-US"/>
        </w:rPr>
        <w:t>&gt;</w:t>
      </w:r>
    </w:p>
    <w:p w14:paraId="4DE117A0" w14:textId="77777777" w:rsidR="003B66CA" w:rsidRPr="00EE7357" w:rsidRDefault="003B66CA" w:rsidP="003B66CA">
      <w:pPr>
        <w:shd w:val="clear" w:color="auto" w:fill="FFFFFF"/>
        <w:rPr>
          <w:rStyle w:val="sc01"/>
          <w:rFonts w:eastAsia="Courier New"/>
          <w:lang w:val="en-US"/>
        </w:rPr>
      </w:pPr>
      <w:r w:rsidRPr="00EE7357">
        <w:rPr>
          <w:rStyle w:val="sc01"/>
          <w:rFonts w:eastAsia="Courier New"/>
          <w:lang w:val="en-US"/>
        </w:rPr>
        <w:t xml:space="preserve">        </w:t>
      </w:r>
      <w:r w:rsidRPr="00EE7357">
        <w:rPr>
          <w:rStyle w:val="sc14"/>
          <w:lang w:val="en-US"/>
        </w:rPr>
        <w:t>&lt;</w:t>
      </w:r>
      <w:proofErr w:type="spellStart"/>
      <w:r w:rsidRPr="00EE7357">
        <w:rPr>
          <w:rStyle w:val="sc14"/>
          <w:lang w:val="en-US"/>
        </w:rPr>
        <w:t>LocalProduct</w:t>
      </w:r>
      <w:proofErr w:type="spellEnd"/>
      <w:r w:rsidRPr="00EE7357">
        <w:rPr>
          <w:rStyle w:val="sc8"/>
          <w:rFonts w:eastAsia="Courier New"/>
          <w:lang w:val="en-US"/>
        </w:rPr>
        <w:t xml:space="preserve"> </w:t>
      </w:r>
      <w:r w:rsidRPr="00EE7357">
        <w:rPr>
          <w:rStyle w:val="sc31"/>
          <w:lang w:val="en-US"/>
        </w:rPr>
        <w:t>LOCALCODE</w:t>
      </w:r>
      <w:r w:rsidRPr="00EE7357">
        <w:rPr>
          <w:rStyle w:val="sc8"/>
          <w:rFonts w:eastAsia="Courier New"/>
          <w:lang w:val="en-US"/>
        </w:rPr>
        <w:t>=</w:t>
      </w:r>
      <w:r w:rsidRPr="00EE7357">
        <w:rPr>
          <w:rStyle w:val="sc61"/>
          <w:rFonts w:eastAsia="Courier New"/>
          <w:lang w:val="en-US"/>
        </w:rPr>
        <w:t>"str1234"</w:t>
      </w:r>
      <w:r w:rsidRPr="00EE7357">
        <w:rPr>
          <w:rStyle w:val="sc8"/>
          <w:rFonts w:eastAsia="Courier New"/>
          <w:lang w:val="en-US"/>
        </w:rPr>
        <w:t xml:space="preserve"> </w:t>
      </w:r>
      <w:r w:rsidRPr="00EE7357">
        <w:rPr>
          <w:rStyle w:val="sc31"/>
          <w:lang w:val="en-US"/>
        </w:rPr>
        <w:t>CODE</w:t>
      </w:r>
      <w:r w:rsidRPr="00EE7357">
        <w:rPr>
          <w:rStyle w:val="sc8"/>
          <w:rFonts w:eastAsia="Courier New"/>
          <w:lang w:val="en-US"/>
        </w:rPr>
        <w:t>=</w:t>
      </w:r>
      <w:r w:rsidRPr="00EE7357">
        <w:rPr>
          <w:rStyle w:val="sc61"/>
          <w:rFonts w:eastAsia="Courier New"/>
          <w:lang w:val="en-US"/>
        </w:rPr>
        <w:t>"str1234"</w:t>
      </w:r>
      <w:r w:rsidRPr="00EE7357">
        <w:rPr>
          <w:rStyle w:val="sc8"/>
          <w:rFonts w:eastAsia="Courier New"/>
          <w:lang w:val="en-US"/>
        </w:rPr>
        <w:t xml:space="preserve"> </w:t>
      </w:r>
      <w:r w:rsidRPr="00EE7357">
        <w:rPr>
          <w:rStyle w:val="sc31"/>
          <w:lang w:val="en-US"/>
        </w:rPr>
        <w:t>NAME</w:t>
      </w:r>
      <w:r w:rsidRPr="00EE7357">
        <w:rPr>
          <w:rStyle w:val="sc8"/>
          <w:rFonts w:eastAsia="Courier New"/>
          <w:lang w:val="en-US"/>
        </w:rPr>
        <w:t>=</w:t>
      </w:r>
      <w:r w:rsidRPr="00EE7357">
        <w:rPr>
          <w:rStyle w:val="sc61"/>
          <w:rFonts w:eastAsia="Courier New"/>
          <w:lang w:val="en-US"/>
        </w:rPr>
        <w:t>"str1234"</w:t>
      </w:r>
      <w:r w:rsidRPr="00EE7357">
        <w:rPr>
          <w:rStyle w:val="sc8"/>
          <w:rFonts w:eastAsia="Courier New"/>
          <w:lang w:val="en-US"/>
        </w:rPr>
        <w:t xml:space="preserve"> </w:t>
      </w:r>
      <w:r w:rsidRPr="00EE7357">
        <w:rPr>
          <w:rStyle w:val="sc31"/>
          <w:lang w:val="en-US"/>
        </w:rPr>
        <w:t>SHORTNAME</w:t>
      </w:r>
      <w:r w:rsidRPr="00EE7357">
        <w:rPr>
          <w:rStyle w:val="sc8"/>
          <w:rFonts w:eastAsia="Courier New"/>
          <w:lang w:val="en-US"/>
        </w:rPr>
        <w:t>=</w:t>
      </w:r>
      <w:r w:rsidRPr="00EE7357">
        <w:rPr>
          <w:rStyle w:val="sc61"/>
          <w:rFonts w:eastAsia="Courier New"/>
          <w:lang w:val="en-US"/>
        </w:rPr>
        <w:t>"str1234"</w:t>
      </w:r>
      <w:r w:rsidRPr="00EE7357">
        <w:rPr>
          <w:rStyle w:val="sc8"/>
          <w:rFonts w:eastAsia="Courier New"/>
          <w:lang w:val="en-US"/>
        </w:rPr>
        <w:t xml:space="preserve"> </w:t>
      </w:r>
      <w:r w:rsidRPr="00EE7357">
        <w:rPr>
          <w:rStyle w:val="sc31"/>
          <w:lang w:val="en-US"/>
        </w:rPr>
        <w:t>WEIGHT</w:t>
      </w:r>
      <w:r w:rsidRPr="00EE7357">
        <w:rPr>
          <w:rStyle w:val="sc8"/>
          <w:rFonts w:eastAsia="Courier New"/>
          <w:lang w:val="en-US"/>
        </w:rPr>
        <w:t>=</w:t>
      </w:r>
      <w:r w:rsidRPr="00EE7357">
        <w:rPr>
          <w:rStyle w:val="sc61"/>
          <w:rFonts w:eastAsia="Courier New"/>
          <w:lang w:val="en-US"/>
        </w:rPr>
        <w:t>"123.45"</w:t>
      </w:r>
      <w:r w:rsidRPr="00EE7357">
        <w:rPr>
          <w:rStyle w:val="sc8"/>
          <w:rFonts w:eastAsia="Courier New"/>
          <w:lang w:val="en-US"/>
        </w:rPr>
        <w:t xml:space="preserve"> </w:t>
      </w:r>
      <w:r w:rsidRPr="00EE7357">
        <w:rPr>
          <w:rStyle w:val="sc31"/>
          <w:lang w:val="en-US"/>
        </w:rPr>
        <w:t>PACK_QTY</w:t>
      </w:r>
      <w:r w:rsidRPr="00EE7357">
        <w:rPr>
          <w:rStyle w:val="sc8"/>
          <w:rFonts w:eastAsia="Courier New"/>
          <w:lang w:val="en-US"/>
        </w:rPr>
        <w:t>=</w:t>
      </w:r>
      <w:r w:rsidRPr="00EE7357">
        <w:rPr>
          <w:rStyle w:val="sc61"/>
          <w:rFonts w:eastAsia="Courier New"/>
          <w:lang w:val="en-US"/>
        </w:rPr>
        <w:t>"123.45"</w:t>
      </w:r>
      <w:r w:rsidRPr="00EE7357">
        <w:rPr>
          <w:rStyle w:val="sc8"/>
          <w:rFonts w:eastAsia="Courier New"/>
          <w:lang w:val="en-US"/>
        </w:rPr>
        <w:t xml:space="preserve"> </w:t>
      </w:r>
      <w:r w:rsidRPr="00EE7357">
        <w:rPr>
          <w:rStyle w:val="sc31"/>
          <w:lang w:val="en-US"/>
        </w:rPr>
        <w:t>ISMIX</w:t>
      </w:r>
      <w:r w:rsidRPr="00EE7357">
        <w:rPr>
          <w:rStyle w:val="sc8"/>
          <w:rFonts w:eastAsia="Courier New"/>
          <w:lang w:val="en-US"/>
        </w:rPr>
        <w:t>=</w:t>
      </w:r>
      <w:r w:rsidRPr="00EE7357">
        <w:rPr>
          <w:rStyle w:val="sc61"/>
          <w:rFonts w:eastAsia="Courier New"/>
          <w:lang w:val="en-US"/>
        </w:rPr>
        <w:t>"1"</w:t>
      </w:r>
      <w:r w:rsidRPr="00EE7357">
        <w:rPr>
          <w:rStyle w:val="sc8"/>
          <w:rFonts w:eastAsia="Courier New"/>
          <w:lang w:val="en-US"/>
        </w:rPr>
        <w:t xml:space="preserve"> </w:t>
      </w:r>
      <w:r w:rsidRPr="00EE7357">
        <w:rPr>
          <w:rStyle w:val="sc31"/>
          <w:lang w:val="en-US"/>
        </w:rPr>
        <w:t>DTLM</w:t>
      </w:r>
      <w:r w:rsidRPr="00EE7357">
        <w:rPr>
          <w:rStyle w:val="sc8"/>
          <w:rFonts w:eastAsia="Courier New"/>
          <w:lang w:val="en-US"/>
        </w:rPr>
        <w:t>=</w:t>
      </w:r>
      <w:r w:rsidRPr="00EE7357">
        <w:rPr>
          <w:rStyle w:val="sc61"/>
          <w:rFonts w:eastAsia="Courier New"/>
          <w:lang w:val="en-US"/>
        </w:rPr>
        <w:t>"20151212 12:12"</w:t>
      </w:r>
      <w:r w:rsidRPr="00EE7357">
        <w:rPr>
          <w:rStyle w:val="sc8"/>
          <w:rFonts w:eastAsia="Courier New"/>
          <w:lang w:val="en-US"/>
        </w:rPr>
        <w:t xml:space="preserve"> </w:t>
      </w:r>
      <w:r w:rsidRPr="00EE7357">
        <w:rPr>
          <w:rStyle w:val="sc31"/>
          <w:lang w:val="en-US"/>
        </w:rPr>
        <w:t>STATUS</w:t>
      </w:r>
      <w:r w:rsidRPr="00EE7357">
        <w:rPr>
          <w:rStyle w:val="sc8"/>
          <w:rFonts w:eastAsia="Courier New"/>
          <w:lang w:val="en-US"/>
        </w:rPr>
        <w:t>=</w:t>
      </w:r>
      <w:r w:rsidRPr="00EE7357">
        <w:rPr>
          <w:rStyle w:val="sc61"/>
          <w:rFonts w:eastAsia="Courier New"/>
          <w:lang w:val="en-US"/>
        </w:rPr>
        <w:t>"2"</w:t>
      </w:r>
      <w:r w:rsidRPr="00EE7357">
        <w:rPr>
          <w:rStyle w:val="sc8"/>
          <w:rFonts w:eastAsia="Courier New"/>
          <w:lang w:val="en-US"/>
        </w:rPr>
        <w:t xml:space="preserve"> </w:t>
      </w:r>
      <w:r w:rsidRPr="00EE7357">
        <w:rPr>
          <w:rStyle w:val="sc31"/>
          <w:lang w:val="en-US"/>
        </w:rPr>
        <w:t>CUST_ID</w:t>
      </w:r>
      <w:r w:rsidRPr="00EE7357">
        <w:rPr>
          <w:rStyle w:val="sc8"/>
          <w:rFonts w:eastAsia="Courier New"/>
          <w:lang w:val="en-US"/>
        </w:rPr>
        <w:t>=</w:t>
      </w:r>
      <w:r w:rsidRPr="00EE7357">
        <w:rPr>
          <w:rStyle w:val="sc61"/>
          <w:rFonts w:eastAsia="Courier New"/>
          <w:lang w:val="en-US"/>
        </w:rPr>
        <w:t>"22"</w:t>
      </w:r>
      <w:r w:rsidRPr="00EE7357">
        <w:rPr>
          <w:rStyle w:val="sc14"/>
          <w:lang w:val="en-US"/>
        </w:rPr>
        <w:t>&gt;</w:t>
      </w:r>
    </w:p>
    <w:p w14:paraId="4F543C73" w14:textId="77777777" w:rsidR="003B66CA" w:rsidRPr="00EE7357" w:rsidRDefault="003B66CA" w:rsidP="003B66CA">
      <w:pPr>
        <w:shd w:val="clear" w:color="auto" w:fill="FFFFFF"/>
        <w:rPr>
          <w:rStyle w:val="sc01"/>
          <w:rFonts w:eastAsia="Courier New"/>
          <w:lang w:val="en-US"/>
        </w:rPr>
      </w:pPr>
      <w:r w:rsidRPr="00EE7357">
        <w:rPr>
          <w:rStyle w:val="sc01"/>
          <w:rFonts w:eastAsia="Courier New"/>
          <w:lang w:val="en-US"/>
        </w:rPr>
        <w:t xml:space="preserve">            </w:t>
      </w:r>
      <w:r w:rsidRPr="00EE7357">
        <w:rPr>
          <w:rStyle w:val="sc14"/>
          <w:lang w:val="en-US"/>
        </w:rPr>
        <w:t>&lt;</w:t>
      </w:r>
      <w:proofErr w:type="spellStart"/>
      <w:r w:rsidRPr="00EE7357">
        <w:rPr>
          <w:rStyle w:val="sc14"/>
          <w:lang w:val="en-US"/>
        </w:rPr>
        <w:t>LocalProductDetails</w:t>
      </w:r>
      <w:proofErr w:type="spellEnd"/>
      <w:r w:rsidRPr="00EE7357">
        <w:rPr>
          <w:rStyle w:val="sc14"/>
          <w:lang w:val="en-US"/>
        </w:rPr>
        <w:t>&gt;</w:t>
      </w:r>
    </w:p>
    <w:p w14:paraId="6D9FF41F" w14:textId="77777777" w:rsidR="003B66CA" w:rsidRPr="00EE7357" w:rsidRDefault="003B66CA" w:rsidP="003B66CA">
      <w:pPr>
        <w:shd w:val="clear" w:color="auto" w:fill="FFFFFF"/>
        <w:rPr>
          <w:rStyle w:val="sc01"/>
          <w:rFonts w:eastAsia="Courier New"/>
          <w:lang w:val="en-US"/>
        </w:rPr>
      </w:pPr>
      <w:r w:rsidRPr="00EE7357">
        <w:rPr>
          <w:rStyle w:val="sc01"/>
          <w:rFonts w:eastAsia="Courier New"/>
          <w:lang w:val="en-US"/>
        </w:rPr>
        <w:t xml:space="preserve">                </w:t>
      </w:r>
      <w:r w:rsidRPr="00EE7357">
        <w:rPr>
          <w:rStyle w:val="sc14"/>
          <w:lang w:val="en-US"/>
        </w:rPr>
        <w:t>&lt;</w:t>
      </w:r>
      <w:proofErr w:type="spellStart"/>
      <w:r w:rsidRPr="00EE7357">
        <w:rPr>
          <w:rStyle w:val="sc14"/>
          <w:lang w:val="en-US"/>
        </w:rPr>
        <w:t>LocalProductDetail</w:t>
      </w:r>
      <w:proofErr w:type="spellEnd"/>
      <w:r w:rsidRPr="00EE7357">
        <w:rPr>
          <w:rStyle w:val="sc8"/>
          <w:rFonts w:eastAsia="Courier New"/>
          <w:lang w:val="en-US"/>
        </w:rPr>
        <w:t xml:space="preserve"> </w:t>
      </w:r>
      <w:r w:rsidRPr="00EE7357">
        <w:rPr>
          <w:rStyle w:val="sc31"/>
          <w:lang w:val="en-US"/>
        </w:rPr>
        <w:t>COMPCODE</w:t>
      </w:r>
      <w:r w:rsidRPr="00EE7357">
        <w:rPr>
          <w:rStyle w:val="sc8"/>
          <w:rFonts w:eastAsia="Courier New"/>
          <w:lang w:val="en-US"/>
        </w:rPr>
        <w:t>=</w:t>
      </w:r>
      <w:r w:rsidRPr="00EE7357">
        <w:rPr>
          <w:rStyle w:val="sc61"/>
          <w:rFonts w:eastAsia="Courier New"/>
          <w:lang w:val="en-US"/>
        </w:rPr>
        <w:t>"str1234"</w:t>
      </w:r>
      <w:r w:rsidRPr="00EE7357">
        <w:rPr>
          <w:rStyle w:val="sc8"/>
          <w:rFonts w:eastAsia="Courier New"/>
          <w:lang w:val="en-US"/>
        </w:rPr>
        <w:t xml:space="preserve"> </w:t>
      </w:r>
      <w:r w:rsidRPr="00EE7357">
        <w:rPr>
          <w:rStyle w:val="sc31"/>
          <w:lang w:val="en-US"/>
        </w:rPr>
        <w:t>PERCENTAGE</w:t>
      </w:r>
      <w:r w:rsidRPr="00EE7357">
        <w:rPr>
          <w:rStyle w:val="sc8"/>
          <w:rFonts w:eastAsia="Courier New"/>
          <w:lang w:val="en-US"/>
        </w:rPr>
        <w:t>=</w:t>
      </w:r>
      <w:r w:rsidRPr="00EE7357">
        <w:rPr>
          <w:rStyle w:val="sc61"/>
          <w:rFonts w:eastAsia="Courier New"/>
          <w:lang w:val="en-US"/>
        </w:rPr>
        <w:t>"123.45"</w:t>
      </w:r>
      <w:r w:rsidRPr="00EE7357">
        <w:rPr>
          <w:rStyle w:val="sc8"/>
          <w:rFonts w:eastAsia="Courier New"/>
          <w:lang w:val="en-US"/>
        </w:rPr>
        <w:t xml:space="preserve"> </w:t>
      </w:r>
      <w:r w:rsidRPr="00EE7357">
        <w:rPr>
          <w:rStyle w:val="sc31"/>
          <w:lang w:val="en-US"/>
        </w:rPr>
        <w:t>COMPQTY</w:t>
      </w:r>
      <w:r w:rsidRPr="00EE7357">
        <w:rPr>
          <w:rStyle w:val="sc8"/>
          <w:rFonts w:eastAsia="Courier New"/>
          <w:lang w:val="en-US"/>
        </w:rPr>
        <w:t>=</w:t>
      </w:r>
      <w:r w:rsidRPr="00EE7357">
        <w:rPr>
          <w:rStyle w:val="sc61"/>
          <w:rFonts w:eastAsia="Courier New"/>
          <w:lang w:val="en-US"/>
        </w:rPr>
        <w:t>"123.45"</w:t>
      </w:r>
      <w:r w:rsidRPr="00EE7357">
        <w:rPr>
          <w:rStyle w:val="sc8"/>
          <w:rFonts w:eastAsia="Courier New"/>
          <w:lang w:val="en-US"/>
        </w:rPr>
        <w:t xml:space="preserve"> </w:t>
      </w:r>
      <w:r w:rsidRPr="00EE7357">
        <w:rPr>
          <w:rStyle w:val="sc31"/>
          <w:lang w:val="en-US"/>
        </w:rPr>
        <w:t>DTLM</w:t>
      </w:r>
      <w:r w:rsidRPr="00EE7357">
        <w:rPr>
          <w:rStyle w:val="sc8"/>
          <w:rFonts w:eastAsia="Courier New"/>
          <w:lang w:val="en-US"/>
        </w:rPr>
        <w:t>=</w:t>
      </w:r>
      <w:r w:rsidRPr="00EE7357">
        <w:rPr>
          <w:rStyle w:val="sc61"/>
          <w:rFonts w:eastAsia="Courier New"/>
          <w:lang w:val="en-US"/>
        </w:rPr>
        <w:t>"20151212 12:12"</w:t>
      </w:r>
      <w:r w:rsidRPr="00EE7357">
        <w:rPr>
          <w:rStyle w:val="sc8"/>
          <w:rFonts w:eastAsia="Courier New"/>
          <w:lang w:val="en-US"/>
        </w:rPr>
        <w:t xml:space="preserve"> </w:t>
      </w:r>
      <w:r w:rsidRPr="00EE7357">
        <w:rPr>
          <w:rStyle w:val="sc31"/>
          <w:lang w:val="en-US"/>
        </w:rPr>
        <w:t>STATUS</w:t>
      </w:r>
      <w:r w:rsidRPr="00EE7357">
        <w:rPr>
          <w:rStyle w:val="sc8"/>
          <w:rFonts w:eastAsia="Courier New"/>
          <w:lang w:val="en-US"/>
        </w:rPr>
        <w:t>=</w:t>
      </w:r>
      <w:r w:rsidRPr="00EE7357">
        <w:rPr>
          <w:rStyle w:val="sc61"/>
          <w:rFonts w:eastAsia="Courier New"/>
          <w:lang w:val="en-US"/>
        </w:rPr>
        <w:t>"22"</w:t>
      </w:r>
      <w:r w:rsidRPr="00EE7357">
        <w:rPr>
          <w:rStyle w:val="sc8"/>
          <w:rFonts w:eastAsia="Courier New"/>
          <w:lang w:val="en-US"/>
        </w:rPr>
        <w:t xml:space="preserve"> </w:t>
      </w:r>
      <w:r w:rsidRPr="00EE7357">
        <w:rPr>
          <w:rStyle w:val="sc31"/>
          <w:lang w:val="en-US"/>
        </w:rPr>
        <w:t>CUST_ID</w:t>
      </w:r>
      <w:r w:rsidRPr="00EE7357">
        <w:rPr>
          <w:rStyle w:val="sc8"/>
          <w:rFonts w:eastAsia="Courier New"/>
          <w:lang w:val="en-US"/>
        </w:rPr>
        <w:t>=</w:t>
      </w:r>
      <w:r w:rsidRPr="00EE7357">
        <w:rPr>
          <w:rStyle w:val="sc61"/>
          <w:rFonts w:eastAsia="Courier New"/>
          <w:lang w:val="en-US"/>
        </w:rPr>
        <w:t>"22"</w:t>
      </w:r>
      <w:r w:rsidRPr="00EE7357">
        <w:rPr>
          <w:rStyle w:val="sc8"/>
          <w:rFonts w:eastAsia="Courier New"/>
          <w:lang w:val="en-US"/>
        </w:rPr>
        <w:t xml:space="preserve"> </w:t>
      </w:r>
      <w:r w:rsidRPr="00EE7357">
        <w:rPr>
          <w:rStyle w:val="sc111"/>
          <w:lang w:val="en-US"/>
        </w:rPr>
        <w:t>/&gt;</w:t>
      </w:r>
    </w:p>
    <w:p w14:paraId="2C653C21" w14:textId="77777777" w:rsidR="003B66CA" w:rsidRPr="00556EF2" w:rsidRDefault="003B66CA" w:rsidP="003B66CA">
      <w:pPr>
        <w:shd w:val="clear" w:color="auto" w:fill="FFFFFF"/>
        <w:rPr>
          <w:rStyle w:val="sc01"/>
          <w:rFonts w:eastAsia="Courier New"/>
          <w:lang w:val="en-US"/>
        </w:rPr>
      </w:pPr>
      <w:r w:rsidRPr="00EE7357">
        <w:rPr>
          <w:rStyle w:val="sc01"/>
          <w:rFonts w:eastAsia="Courier New"/>
          <w:lang w:val="en-US"/>
        </w:rPr>
        <w:t xml:space="preserve">            </w:t>
      </w:r>
      <w:r w:rsidRPr="00556EF2">
        <w:rPr>
          <w:rStyle w:val="sc14"/>
          <w:lang w:val="en-US"/>
        </w:rPr>
        <w:t>&lt;/</w:t>
      </w:r>
      <w:proofErr w:type="spellStart"/>
      <w:r w:rsidRPr="00556EF2">
        <w:rPr>
          <w:rStyle w:val="sc14"/>
          <w:lang w:val="en-US"/>
        </w:rPr>
        <w:t>LocalProductDetails</w:t>
      </w:r>
      <w:proofErr w:type="spellEnd"/>
      <w:r w:rsidRPr="00556EF2">
        <w:rPr>
          <w:rStyle w:val="sc14"/>
          <w:lang w:val="en-US"/>
        </w:rPr>
        <w:t>&gt;</w:t>
      </w:r>
    </w:p>
    <w:p w14:paraId="42C082FF" w14:textId="77777777" w:rsidR="003B66CA" w:rsidRPr="00556EF2" w:rsidRDefault="003B66CA" w:rsidP="003B66CA">
      <w:pPr>
        <w:shd w:val="clear" w:color="auto" w:fill="FFFFFF"/>
        <w:rPr>
          <w:rStyle w:val="sc01"/>
          <w:rFonts w:eastAsia="Courier New"/>
          <w:lang w:val="en-US"/>
        </w:rPr>
      </w:pPr>
      <w:r w:rsidRPr="00556EF2">
        <w:rPr>
          <w:rStyle w:val="sc01"/>
          <w:rFonts w:eastAsia="Courier New"/>
          <w:lang w:val="en-US"/>
        </w:rPr>
        <w:t xml:space="preserve">        </w:t>
      </w:r>
      <w:r w:rsidRPr="00556EF2">
        <w:rPr>
          <w:rStyle w:val="sc14"/>
          <w:lang w:val="en-US"/>
        </w:rPr>
        <w:t>&lt;/</w:t>
      </w:r>
      <w:proofErr w:type="spellStart"/>
      <w:r w:rsidRPr="00556EF2">
        <w:rPr>
          <w:rStyle w:val="sc14"/>
          <w:lang w:val="en-US"/>
        </w:rPr>
        <w:t>LocalProduct</w:t>
      </w:r>
      <w:proofErr w:type="spellEnd"/>
      <w:r w:rsidRPr="00556EF2">
        <w:rPr>
          <w:rStyle w:val="sc14"/>
          <w:lang w:val="en-US"/>
        </w:rPr>
        <w:t>&gt;</w:t>
      </w:r>
    </w:p>
    <w:p w14:paraId="6E6E55A3" w14:textId="77777777" w:rsidR="003B66CA" w:rsidRPr="00556EF2" w:rsidRDefault="003B66CA" w:rsidP="003B66CA">
      <w:pPr>
        <w:shd w:val="clear" w:color="auto" w:fill="FFFFFF"/>
        <w:rPr>
          <w:rStyle w:val="sc01"/>
          <w:rFonts w:eastAsia="Courier New"/>
          <w:lang w:val="en-US"/>
        </w:rPr>
      </w:pPr>
      <w:r w:rsidRPr="00556EF2">
        <w:rPr>
          <w:rStyle w:val="sc01"/>
          <w:rFonts w:eastAsia="Courier New"/>
          <w:lang w:val="en-US"/>
        </w:rPr>
        <w:t xml:space="preserve">    </w:t>
      </w:r>
      <w:r w:rsidRPr="00556EF2">
        <w:rPr>
          <w:rStyle w:val="sc14"/>
          <w:lang w:val="en-US"/>
        </w:rPr>
        <w:t>&lt;/</w:t>
      </w:r>
      <w:proofErr w:type="spellStart"/>
      <w:r w:rsidRPr="00556EF2">
        <w:rPr>
          <w:rStyle w:val="sc14"/>
          <w:lang w:val="en-US"/>
        </w:rPr>
        <w:t>LocalProducts</w:t>
      </w:r>
      <w:proofErr w:type="spellEnd"/>
      <w:r w:rsidRPr="00556EF2">
        <w:rPr>
          <w:rStyle w:val="sc14"/>
          <w:lang w:val="en-US"/>
        </w:rPr>
        <w:t>&gt;</w:t>
      </w:r>
    </w:p>
    <w:p w14:paraId="19D848BA" w14:textId="77777777" w:rsidR="003B66CA" w:rsidRPr="00556EF2" w:rsidRDefault="003B66CA" w:rsidP="003B66CA">
      <w:pPr>
        <w:shd w:val="clear" w:color="auto" w:fill="FFFFFF"/>
        <w:rPr>
          <w:lang w:val="en-US"/>
        </w:rPr>
      </w:pPr>
      <w:r w:rsidRPr="00556EF2">
        <w:rPr>
          <w:rStyle w:val="sc14"/>
          <w:lang w:val="en-US"/>
        </w:rPr>
        <w:t>&lt;/ROOT&gt;</w:t>
      </w:r>
    </w:p>
    <w:p w14:paraId="25B44B5F" w14:textId="09F211CB" w:rsidR="00556EF2" w:rsidRPr="00742FEF" w:rsidRDefault="00556EF2" w:rsidP="00BE1063">
      <w:pPr>
        <w:pStyle w:val="ListParagraph"/>
        <w:numPr>
          <w:ilvl w:val="0"/>
          <w:numId w:val="19"/>
        </w:numPr>
        <w:rPr>
          <w:lang w:val="en-US"/>
        </w:rPr>
      </w:pPr>
      <w:r w:rsidRPr="00742FEF">
        <w:rPr>
          <w:rFonts w:ascii="Courier New" w:eastAsia="Courier New" w:hAnsi="Courier New" w:cs="Courier New"/>
          <w:color w:val="0000FF"/>
          <w:sz w:val="20"/>
          <w:lang w:val="en-US"/>
        </w:rPr>
        <w:t>&lt;</w:t>
      </w:r>
      <w:proofErr w:type="spellStart"/>
      <w:r w:rsidRPr="00742FEF">
        <w:rPr>
          <w:rFonts w:ascii="Courier New" w:eastAsia="Courier New" w:hAnsi="Courier New" w:cs="Courier New"/>
          <w:color w:val="A31515"/>
          <w:sz w:val="20"/>
          <w:lang w:val="en-US"/>
        </w:rPr>
        <w:t>LocalProducts</w:t>
      </w:r>
      <w:proofErr w:type="spellEnd"/>
      <w:r w:rsidRPr="00742FEF">
        <w:rPr>
          <w:rFonts w:ascii="Courier New" w:eastAsia="Courier New" w:hAnsi="Courier New" w:cs="Courier New"/>
          <w:color w:val="0000FF"/>
          <w:sz w:val="20"/>
          <w:lang w:val="en-US"/>
        </w:rPr>
        <w:t xml:space="preserve">&gt; </w:t>
      </w:r>
      <w:r w:rsidRPr="00742FEF">
        <w:rPr>
          <w:lang w:val="en-US"/>
        </w:rPr>
        <w:t>tag contains information about local products from the accounting system.</w:t>
      </w:r>
    </w:p>
    <w:p w14:paraId="10BC3B6E" w14:textId="14BD0175" w:rsidR="00556EF2" w:rsidRPr="00742FEF" w:rsidRDefault="00556EF2" w:rsidP="00BE1063">
      <w:pPr>
        <w:pStyle w:val="ListParagraph"/>
        <w:numPr>
          <w:ilvl w:val="0"/>
          <w:numId w:val="19"/>
        </w:numPr>
        <w:rPr>
          <w:lang w:val="en-US"/>
        </w:rPr>
      </w:pPr>
      <w:r w:rsidRPr="00742FEF">
        <w:rPr>
          <w:rFonts w:ascii="Courier New" w:eastAsia="Courier New" w:hAnsi="Courier New" w:cs="Courier New"/>
          <w:color w:val="0000FF"/>
          <w:sz w:val="20"/>
          <w:lang w:val="en-US"/>
        </w:rPr>
        <w:t>&lt;</w:t>
      </w:r>
      <w:proofErr w:type="spellStart"/>
      <w:r w:rsidRPr="00742FEF">
        <w:rPr>
          <w:rFonts w:ascii="Courier New" w:eastAsia="Courier New" w:hAnsi="Courier New" w:cs="Courier New"/>
          <w:color w:val="A31515"/>
          <w:sz w:val="20"/>
          <w:lang w:val="en-US"/>
        </w:rPr>
        <w:t>LocalProduct</w:t>
      </w:r>
      <w:proofErr w:type="spellEnd"/>
      <w:r w:rsidRPr="00742FEF">
        <w:rPr>
          <w:rFonts w:ascii="Courier New" w:eastAsia="Courier New" w:hAnsi="Courier New" w:cs="Courier New"/>
          <w:color w:val="0000FF"/>
          <w:sz w:val="20"/>
          <w:lang w:val="en-US"/>
        </w:rPr>
        <w:t xml:space="preserve">&gt; </w:t>
      </w:r>
      <w:r w:rsidRPr="00742FEF">
        <w:rPr>
          <w:lang w:val="en-US"/>
        </w:rPr>
        <w:t>tag contains information about a specific product in local encoding.</w:t>
      </w:r>
    </w:p>
    <w:p w14:paraId="20409C1E" w14:textId="130B31FB" w:rsidR="00556EF2" w:rsidRPr="00742FEF" w:rsidRDefault="00556EF2" w:rsidP="00BE1063">
      <w:pPr>
        <w:pStyle w:val="ListParagraph"/>
        <w:numPr>
          <w:ilvl w:val="0"/>
          <w:numId w:val="19"/>
        </w:numPr>
        <w:rPr>
          <w:lang w:val="en-US"/>
        </w:rPr>
      </w:pPr>
      <w:r w:rsidRPr="00742FEF">
        <w:rPr>
          <w:rFonts w:ascii="Courier New" w:eastAsia="Courier New" w:hAnsi="Courier New" w:cs="Courier New"/>
          <w:color w:val="0000FF"/>
          <w:sz w:val="20"/>
          <w:lang w:val="en-US"/>
        </w:rPr>
        <w:t>&lt;</w:t>
      </w:r>
      <w:proofErr w:type="spellStart"/>
      <w:r w:rsidRPr="00742FEF">
        <w:rPr>
          <w:rFonts w:ascii="Courier New" w:eastAsia="Courier New" w:hAnsi="Courier New" w:cs="Courier New"/>
          <w:color w:val="A31515"/>
          <w:sz w:val="20"/>
          <w:lang w:val="en-US"/>
        </w:rPr>
        <w:t>LocalProductDetails</w:t>
      </w:r>
      <w:proofErr w:type="spellEnd"/>
      <w:r w:rsidRPr="00742FEF">
        <w:rPr>
          <w:rFonts w:ascii="Courier New" w:eastAsia="Courier New" w:hAnsi="Courier New" w:cs="Courier New"/>
          <w:color w:val="0000FF"/>
          <w:sz w:val="20"/>
          <w:lang w:val="en-US"/>
        </w:rPr>
        <w:t xml:space="preserve">&gt; </w:t>
      </w:r>
      <w:r w:rsidRPr="00742FEF">
        <w:rPr>
          <w:lang w:val="en-US"/>
        </w:rPr>
        <w:t>tag contains information about local mix components.</w:t>
      </w:r>
    </w:p>
    <w:p w14:paraId="196ABA73" w14:textId="6CD08E8A" w:rsidR="003B66CA" w:rsidRPr="00742FEF" w:rsidRDefault="00556EF2" w:rsidP="00BE1063">
      <w:pPr>
        <w:pStyle w:val="ListParagraph"/>
        <w:numPr>
          <w:ilvl w:val="0"/>
          <w:numId w:val="19"/>
        </w:numPr>
        <w:rPr>
          <w:lang w:val="en-US"/>
        </w:rPr>
      </w:pPr>
      <w:r w:rsidRPr="00742FEF">
        <w:rPr>
          <w:rFonts w:ascii="Courier New" w:eastAsia="Courier New" w:hAnsi="Courier New" w:cs="Courier New"/>
          <w:color w:val="0000FF"/>
          <w:sz w:val="20"/>
          <w:lang w:val="en-US"/>
        </w:rPr>
        <w:t>&lt;</w:t>
      </w:r>
      <w:proofErr w:type="spellStart"/>
      <w:r w:rsidRPr="00742FEF">
        <w:rPr>
          <w:rFonts w:ascii="Courier New" w:eastAsia="Courier New" w:hAnsi="Courier New" w:cs="Courier New"/>
          <w:color w:val="A31515"/>
          <w:sz w:val="20"/>
          <w:lang w:val="en-US"/>
        </w:rPr>
        <w:t>LocalProductDetail</w:t>
      </w:r>
      <w:proofErr w:type="spellEnd"/>
      <w:r w:rsidRPr="00742FEF">
        <w:rPr>
          <w:rFonts w:ascii="Courier New" w:eastAsia="Courier New" w:hAnsi="Courier New" w:cs="Courier New"/>
          <w:color w:val="0000FF"/>
          <w:sz w:val="20"/>
          <w:lang w:val="en-US"/>
        </w:rPr>
        <w:t xml:space="preserve">&gt; </w:t>
      </w:r>
      <w:r w:rsidRPr="00742FEF">
        <w:rPr>
          <w:lang w:val="en-US"/>
        </w:rPr>
        <w:t>tag contains information about a specific mix component in local encoding.</w:t>
      </w:r>
    </w:p>
    <w:p w14:paraId="2E7F8E11" w14:textId="4C1A28A7" w:rsidR="001F219F" w:rsidRDefault="001F219F">
      <w:pPr>
        <w:spacing w:after="160" w:line="259" w:lineRule="auto"/>
        <w:rPr>
          <w:lang w:val="en-US"/>
        </w:rPr>
      </w:pPr>
      <w:r>
        <w:rPr>
          <w:lang w:val="en-US"/>
        </w:rPr>
        <w:br w:type="page"/>
      </w:r>
    </w:p>
    <w:p w14:paraId="0F58A39C" w14:textId="1CED095A" w:rsidR="003C3439" w:rsidRPr="002A4975" w:rsidRDefault="003C3439" w:rsidP="001F219F">
      <w:pPr>
        <w:pStyle w:val="Heading2"/>
        <w:numPr>
          <w:ilvl w:val="1"/>
          <w:numId w:val="23"/>
        </w:numPr>
        <w:spacing w:before="200" w:after="0" w:line="360" w:lineRule="auto"/>
      </w:pPr>
      <w:bookmarkStart w:id="15" w:name="_Toc32864366"/>
      <w:bookmarkStart w:id="16" w:name="_Toc118286188"/>
      <w:r w:rsidRPr="002A4975">
        <w:lastRenderedPageBreak/>
        <w:t>OutletDebts.xml</w:t>
      </w:r>
      <w:bookmarkEnd w:id="15"/>
      <w:bookmarkEnd w:id="16"/>
    </w:p>
    <w:p w14:paraId="56894A79" w14:textId="27096DAE" w:rsidR="003C3439" w:rsidRDefault="00A74BB2" w:rsidP="00FC4736">
      <w:pPr>
        <w:ind w:left="284" w:hanging="284"/>
      </w:pPr>
      <w:r>
        <w:rPr>
          <w:lang w:val="en-US"/>
        </w:rPr>
        <w:t>Data on o</w:t>
      </w:r>
      <w:r w:rsidR="003C3439">
        <w:rPr>
          <w:lang w:val="en-US"/>
        </w:rPr>
        <w:t>utlet debts</w:t>
      </w:r>
      <w:r w:rsidR="003C3439">
        <w:t>.</w:t>
      </w:r>
    </w:p>
    <w:p w14:paraId="6BFAE3A3" w14:textId="77777777" w:rsidR="003C3439" w:rsidRDefault="003C3439" w:rsidP="00FC4736">
      <w:pPr>
        <w:spacing w:before="200"/>
        <w:ind w:left="284" w:hanging="284"/>
      </w:pPr>
      <w:r>
        <w:t>SWE</w:t>
      </w:r>
      <w:r>
        <w:rPr>
          <w:lang w:val="en-US"/>
        </w:rPr>
        <w:t xml:space="preserve"> database data</w:t>
      </w:r>
      <w:r>
        <w:t>:</w:t>
      </w:r>
    </w:p>
    <w:p w14:paraId="12FBE2B2" w14:textId="77777777" w:rsidR="003C3439" w:rsidRDefault="003C3439" w:rsidP="00BE1063">
      <w:pPr>
        <w:numPr>
          <w:ilvl w:val="0"/>
          <w:numId w:val="2"/>
        </w:numPr>
        <w:ind w:left="284" w:hanging="284"/>
        <w:contextualSpacing/>
        <w:rPr>
          <w:i/>
        </w:rPr>
      </w:pPr>
      <w:proofErr w:type="spellStart"/>
      <w:r>
        <w:rPr>
          <w:i/>
        </w:rPr>
        <w:t>tblOutletDebts</w:t>
      </w:r>
      <w:proofErr w:type="spellEnd"/>
    </w:p>
    <w:p w14:paraId="64349184" w14:textId="77777777" w:rsidR="003C3439" w:rsidRDefault="003C3439" w:rsidP="00BE1063">
      <w:pPr>
        <w:numPr>
          <w:ilvl w:val="0"/>
          <w:numId w:val="2"/>
        </w:numPr>
        <w:ind w:left="284" w:hanging="284"/>
        <w:contextualSpacing/>
      </w:pPr>
      <w:proofErr w:type="spellStart"/>
      <w:r>
        <w:rPr>
          <w:i/>
        </w:rPr>
        <w:t>tblOutletDebtsDetails</w:t>
      </w:r>
      <w:proofErr w:type="spellEnd"/>
    </w:p>
    <w:p w14:paraId="4FBF6066" w14:textId="77777777" w:rsidR="003C3439" w:rsidRDefault="003C3439" w:rsidP="00FC4736">
      <w:pPr>
        <w:spacing w:before="200" w:after="200"/>
        <w:ind w:left="284" w:hanging="284"/>
      </w:pPr>
      <w:r>
        <w:t xml:space="preserve">XML </w:t>
      </w:r>
      <w:r>
        <w:rPr>
          <w:lang w:val="en-US"/>
        </w:rPr>
        <w:t>scheme</w:t>
      </w:r>
      <w:r>
        <w:t xml:space="preserve"> - OutletDebts.xsd</w:t>
      </w:r>
    </w:p>
    <w:tbl>
      <w:tblPr>
        <w:tblStyle w:val="Style1"/>
        <w:tblW w:w="1026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85" w:type="dxa"/>
          <w:left w:w="85" w:type="dxa"/>
          <w:bottom w:w="85" w:type="dxa"/>
          <w:right w:w="85" w:type="dxa"/>
        </w:tblCellMar>
        <w:tblLook w:val="04A0" w:firstRow="1" w:lastRow="0" w:firstColumn="1" w:lastColumn="0" w:noHBand="0" w:noVBand="1"/>
      </w:tblPr>
      <w:tblGrid>
        <w:gridCol w:w="1006"/>
        <w:gridCol w:w="1559"/>
        <w:gridCol w:w="1559"/>
        <w:gridCol w:w="2126"/>
        <w:gridCol w:w="2410"/>
        <w:gridCol w:w="1600"/>
      </w:tblGrid>
      <w:tr w:rsidR="006302A1" w:rsidRPr="00E82F42" w14:paraId="3DD605FD" w14:textId="77777777" w:rsidTr="00450BF9">
        <w:trPr>
          <w:cnfStyle w:val="100000000000" w:firstRow="1" w:lastRow="0" w:firstColumn="0" w:lastColumn="0" w:oddVBand="0" w:evenVBand="0" w:oddHBand="0" w:evenHBand="0" w:firstRowFirstColumn="0" w:firstRowLastColumn="0" w:lastRowFirstColumn="0" w:lastRowLastColumn="0"/>
        </w:trPr>
        <w:tc>
          <w:tcPr>
            <w:tcW w:w="1006" w:type="dxa"/>
          </w:tcPr>
          <w:p w14:paraId="7BE21506" w14:textId="77777777" w:rsidR="006302A1" w:rsidRPr="00450BF9" w:rsidRDefault="006302A1" w:rsidP="006302A1">
            <w:pPr>
              <w:rPr>
                <w:lang w:val="en-US"/>
              </w:rPr>
            </w:pPr>
            <w:r w:rsidRPr="00450BF9">
              <w:rPr>
                <w:lang w:val="en-US"/>
              </w:rPr>
              <w:t>Key</w:t>
            </w:r>
          </w:p>
        </w:tc>
        <w:tc>
          <w:tcPr>
            <w:tcW w:w="1559" w:type="dxa"/>
          </w:tcPr>
          <w:p w14:paraId="2B4D7D91" w14:textId="77777777" w:rsidR="006302A1" w:rsidRPr="00450BF9" w:rsidRDefault="006302A1" w:rsidP="006302A1">
            <w:r w:rsidRPr="00450BF9">
              <w:rPr>
                <w:lang w:val="en-US"/>
              </w:rPr>
              <w:t>A</w:t>
            </w:r>
            <w:proofErr w:type="spellStart"/>
            <w:r w:rsidRPr="00450BF9">
              <w:t>ttribute</w:t>
            </w:r>
            <w:proofErr w:type="spellEnd"/>
          </w:p>
        </w:tc>
        <w:tc>
          <w:tcPr>
            <w:tcW w:w="1559" w:type="dxa"/>
          </w:tcPr>
          <w:p w14:paraId="56D6FD37" w14:textId="77777777" w:rsidR="006302A1" w:rsidRPr="00450BF9" w:rsidRDefault="006302A1" w:rsidP="006302A1">
            <w:pPr>
              <w:rPr>
                <w:lang w:val="en-US"/>
              </w:rPr>
            </w:pPr>
            <w:r w:rsidRPr="00450BF9">
              <w:rPr>
                <w:lang w:val="en-US"/>
              </w:rPr>
              <w:t>XML data type</w:t>
            </w:r>
          </w:p>
        </w:tc>
        <w:tc>
          <w:tcPr>
            <w:tcW w:w="2126" w:type="dxa"/>
          </w:tcPr>
          <w:p w14:paraId="10BD0325" w14:textId="77777777" w:rsidR="006302A1" w:rsidRPr="00450BF9" w:rsidRDefault="006302A1" w:rsidP="006302A1">
            <w:pPr>
              <w:rPr>
                <w:lang w:val="en-US"/>
              </w:rPr>
            </w:pPr>
            <w:r w:rsidRPr="00450BF9">
              <w:rPr>
                <w:lang w:val="en-US"/>
              </w:rPr>
              <w:t>SQL data type</w:t>
            </w:r>
          </w:p>
        </w:tc>
        <w:tc>
          <w:tcPr>
            <w:tcW w:w="2410" w:type="dxa"/>
          </w:tcPr>
          <w:p w14:paraId="3E2E65F4" w14:textId="77777777" w:rsidR="006302A1" w:rsidRPr="00450BF9" w:rsidRDefault="006302A1" w:rsidP="006302A1">
            <w:r w:rsidRPr="00450BF9">
              <w:rPr>
                <w:lang w:val="en-US"/>
              </w:rPr>
              <w:t>D</w:t>
            </w:r>
            <w:proofErr w:type="spellStart"/>
            <w:r w:rsidRPr="00450BF9">
              <w:t>escription</w:t>
            </w:r>
            <w:proofErr w:type="spellEnd"/>
          </w:p>
        </w:tc>
        <w:tc>
          <w:tcPr>
            <w:tcW w:w="1600" w:type="dxa"/>
          </w:tcPr>
          <w:p w14:paraId="150A0E5F" w14:textId="77777777" w:rsidR="006302A1" w:rsidRPr="00450BF9" w:rsidRDefault="006302A1" w:rsidP="006302A1">
            <w:r w:rsidRPr="00450BF9">
              <w:rPr>
                <w:lang w:val="en-US"/>
              </w:rPr>
              <w:t>O</w:t>
            </w:r>
            <w:proofErr w:type="spellStart"/>
            <w:r w:rsidRPr="00450BF9">
              <w:t>bligatory</w:t>
            </w:r>
            <w:proofErr w:type="spellEnd"/>
            <w:r w:rsidRPr="00450BF9">
              <w:t xml:space="preserve"> </w:t>
            </w:r>
            <w:proofErr w:type="spellStart"/>
            <w:r w:rsidRPr="00450BF9">
              <w:t>field</w:t>
            </w:r>
            <w:proofErr w:type="spellEnd"/>
          </w:p>
        </w:tc>
      </w:tr>
      <w:tr w:rsidR="003C3439" w:rsidRPr="00205E9F" w14:paraId="4E0E0985" w14:textId="77777777" w:rsidTr="00450BF9">
        <w:tc>
          <w:tcPr>
            <w:tcW w:w="10260" w:type="dxa"/>
            <w:gridSpan w:val="6"/>
          </w:tcPr>
          <w:p w14:paraId="56B08C95" w14:textId="77777777" w:rsidR="003C3439" w:rsidRPr="006302A1" w:rsidRDefault="003C3439" w:rsidP="00647205">
            <w:pPr>
              <w:jc w:val="center"/>
              <w:rPr>
                <w:b/>
                <w:lang w:val="en-US"/>
              </w:rPr>
            </w:pPr>
            <w:r w:rsidRPr="006302A1">
              <w:rPr>
                <w:rFonts w:eastAsia="Courier New"/>
                <w:b/>
                <w:color w:val="0000FF"/>
                <w:lang w:val="en-US"/>
              </w:rPr>
              <w:t>&lt;</w:t>
            </w:r>
            <w:proofErr w:type="spellStart"/>
            <w:r w:rsidRPr="006302A1">
              <w:rPr>
                <w:rFonts w:eastAsia="Courier New"/>
                <w:b/>
                <w:color w:val="A31515"/>
                <w:lang w:val="en-US"/>
              </w:rPr>
              <w:t>OutletDebt</w:t>
            </w:r>
            <w:proofErr w:type="spellEnd"/>
            <w:r w:rsidRPr="006302A1">
              <w:rPr>
                <w:rFonts w:eastAsia="Courier New"/>
                <w:b/>
                <w:color w:val="0000FF"/>
                <w:lang w:val="en-US"/>
              </w:rPr>
              <w:t xml:space="preserve">&gt; </w:t>
            </w:r>
            <w:r w:rsidR="006302A1" w:rsidRPr="00F24425">
              <w:rPr>
                <w:rFonts w:eastAsia="Courier New"/>
                <w:b/>
                <w:lang w:val="en-US"/>
              </w:rPr>
              <w:t>tag</w:t>
            </w:r>
            <w:r w:rsidR="006302A1" w:rsidRPr="006302A1">
              <w:rPr>
                <w:rFonts w:eastAsia="Courier New"/>
                <w:b/>
                <w:lang w:val="en-US"/>
              </w:rPr>
              <w:t xml:space="preserve"> </w:t>
            </w:r>
            <w:r w:rsidR="006302A1" w:rsidRPr="00F24425">
              <w:rPr>
                <w:rFonts w:eastAsia="Courier New"/>
                <w:b/>
                <w:lang w:val="en-US"/>
              </w:rPr>
              <w:t>contains</w:t>
            </w:r>
            <w:r w:rsidR="006302A1" w:rsidRPr="006302A1">
              <w:rPr>
                <w:rFonts w:eastAsia="Courier New"/>
                <w:b/>
                <w:lang w:val="en-US"/>
              </w:rPr>
              <w:t xml:space="preserve"> </w:t>
            </w:r>
            <w:r w:rsidR="006302A1" w:rsidRPr="00F24425">
              <w:rPr>
                <w:rFonts w:eastAsia="Courier New"/>
                <w:b/>
                <w:lang w:val="en-US"/>
              </w:rPr>
              <w:t>information</w:t>
            </w:r>
            <w:r w:rsidR="006302A1" w:rsidRPr="006302A1">
              <w:rPr>
                <w:rFonts w:eastAsia="Courier New"/>
                <w:b/>
                <w:lang w:val="en-US"/>
              </w:rPr>
              <w:t xml:space="preserve"> </w:t>
            </w:r>
            <w:r w:rsidR="006302A1" w:rsidRPr="00F24425">
              <w:rPr>
                <w:rFonts w:eastAsia="Courier New"/>
                <w:b/>
                <w:lang w:val="en-US"/>
              </w:rPr>
              <w:t>about</w:t>
            </w:r>
            <w:r w:rsidR="006302A1">
              <w:rPr>
                <w:rFonts w:eastAsia="Courier New"/>
                <w:b/>
                <w:lang w:val="uk-UA"/>
              </w:rPr>
              <w:t xml:space="preserve"> </w:t>
            </w:r>
            <w:r w:rsidR="006302A1">
              <w:rPr>
                <w:rFonts w:eastAsia="Courier New"/>
                <w:b/>
                <w:lang w:val="en-US"/>
              </w:rPr>
              <w:t>debts</w:t>
            </w:r>
            <w:r w:rsidR="006302A1" w:rsidRPr="006302A1">
              <w:rPr>
                <w:rFonts w:eastAsia="Courier New"/>
                <w:b/>
                <w:lang w:val="en-US"/>
              </w:rPr>
              <w:t xml:space="preserve"> </w:t>
            </w:r>
            <w:r w:rsidR="006302A1">
              <w:rPr>
                <w:rFonts w:eastAsia="Courier New"/>
                <w:b/>
                <w:lang w:val="en-US"/>
              </w:rPr>
              <w:t>in</w:t>
            </w:r>
            <w:r w:rsidR="006302A1" w:rsidRPr="006302A1">
              <w:rPr>
                <w:rFonts w:eastAsia="Courier New"/>
                <w:b/>
                <w:lang w:val="en-US"/>
              </w:rPr>
              <w:t xml:space="preserve"> </w:t>
            </w:r>
            <w:r w:rsidR="006302A1">
              <w:rPr>
                <w:rFonts w:eastAsia="Courier New"/>
                <w:b/>
                <w:lang w:val="en-US"/>
              </w:rPr>
              <w:t xml:space="preserve">specific outlet. </w:t>
            </w:r>
          </w:p>
        </w:tc>
      </w:tr>
      <w:tr w:rsidR="003C3439" w:rsidRPr="00E82F42" w14:paraId="07CC794A" w14:textId="77777777" w:rsidTr="00450BF9">
        <w:tc>
          <w:tcPr>
            <w:tcW w:w="1006" w:type="dxa"/>
          </w:tcPr>
          <w:p w14:paraId="0B90018C" w14:textId="77777777" w:rsidR="003C3439" w:rsidRPr="006302A1" w:rsidRDefault="003C3439" w:rsidP="00647205">
            <w:pPr>
              <w:rPr>
                <w:lang w:val="en-US"/>
              </w:rPr>
            </w:pPr>
          </w:p>
        </w:tc>
        <w:tc>
          <w:tcPr>
            <w:tcW w:w="1559" w:type="dxa"/>
          </w:tcPr>
          <w:p w14:paraId="2E97FD40" w14:textId="77777777" w:rsidR="003C3439" w:rsidRPr="00E82F42" w:rsidRDefault="003C3439" w:rsidP="00647205">
            <w:pPr>
              <w:rPr>
                <w:lang w:val="en-US"/>
              </w:rPr>
            </w:pPr>
            <w:r w:rsidRPr="00E82F42">
              <w:rPr>
                <w:rFonts w:eastAsia="Courier New"/>
                <w:color w:val="FF0000"/>
              </w:rPr>
              <w:t>DEBT</w:t>
            </w:r>
          </w:p>
        </w:tc>
        <w:tc>
          <w:tcPr>
            <w:tcW w:w="1559" w:type="dxa"/>
          </w:tcPr>
          <w:p w14:paraId="17DB4C3B" w14:textId="77777777" w:rsidR="003C3439" w:rsidRPr="00E82F42" w:rsidRDefault="003C3439" w:rsidP="00647205">
            <w:pPr>
              <w:rPr>
                <w:lang w:val="en-US"/>
              </w:rPr>
            </w:pPr>
            <w:proofErr w:type="spellStart"/>
            <w:r w:rsidRPr="00E82F42">
              <w:t>decimal</w:t>
            </w:r>
            <w:proofErr w:type="spellEnd"/>
          </w:p>
        </w:tc>
        <w:tc>
          <w:tcPr>
            <w:tcW w:w="2126" w:type="dxa"/>
          </w:tcPr>
          <w:p w14:paraId="53082DF4" w14:textId="77777777" w:rsidR="003C3439" w:rsidRPr="00E82F42" w:rsidRDefault="003C3439" w:rsidP="00647205">
            <w:pPr>
              <w:rPr>
                <w:lang w:val="en-US"/>
              </w:rPr>
            </w:pPr>
            <w:r w:rsidRPr="00E82F42">
              <w:t>NUMERIC(19,2)</w:t>
            </w:r>
          </w:p>
        </w:tc>
        <w:tc>
          <w:tcPr>
            <w:tcW w:w="2410" w:type="dxa"/>
          </w:tcPr>
          <w:p w14:paraId="7BD7BE28" w14:textId="77777777" w:rsidR="003C3439" w:rsidRPr="003C3439" w:rsidRDefault="003C3439" w:rsidP="00647205">
            <w:pPr>
              <w:rPr>
                <w:lang w:val="en-US"/>
              </w:rPr>
            </w:pPr>
            <w:r>
              <w:rPr>
                <w:lang w:val="en-US"/>
              </w:rPr>
              <w:t>Document sum</w:t>
            </w:r>
          </w:p>
        </w:tc>
        <w:tc>
          <w:tcPr>
            <w:tcW w:w="1600" w:type="dxa"/>
          </w:tcPr>
          <w:p w14:paraId="1EA7008A" w14:textId="77777777" w:rsidR="003C3439" w:rsidRPr="00232CFA" w:rsidRDefault="00232CFA" w:rsidP="00647205">
            <w:pPr>
              <w:rPr>
                <w:lang w:val="en-US"/>
              </w:rPr>
            </w:pPr>
            <w:r>
              <w:rPr>
                <w:lang w:val="en-US"/>
              </w:rPr>
              <w:t>Yes</w:t>
            </w:r>
          </w:p>
        </w:tc>
      </w:tr>
      <w:tr w:rsidR="003C3439" w:rsidRPr="00E82F42" w14:paraId="6F7330F1" w14:textId="77777777" w:rsidTr="00450BF9">
        <w:tc>
          <w:tcPr>
            <w:tcW w:w="1006" w:type="dxa"/>
          </w:tcPr>
          <w:p w14:paraId="4A55C67A" w14:textId="77777777" w:rsidR="003C3439" w:rsidRPr="00E82F42" w:rsidRDefault="003C3439" w:rsidP="00647205">
            <w:r w:rsidRPr="00E82F42">
              <w:t>PK, FK</w:t>
            </w:r>
          </w:p>
        </w:tc>
        <w:tc>
          <w:tcPr>
            <w:tcW w:w="1559" w:type="dxa"/>
          </w:tcPr>
          <w:p w14:paraId="57AC11CE" w14:textId="77777777" w:rsidR="003C3439" w:rsidRPr="00E82F42" w:rsidRDefault="003C3439" w:rsidP="00647205">
            <w:r w:rsidRPr="00E82F42">
              <w:rPr>
                <w:rFonts w:eastAsia="Courier New"/>
                <w:color w:val="FF0000"/>
              </w:rPr>
              <w:t>OL_CODE</w:t>
            </w:r>
          </w:p>
        </w:tc>
        <w:tc>
          <w:tcPr>
            <w:tcW w:w="1559" w:type="dxa"/>
          </w:tcPr>
          <w:p w14:paraId="7F3403B8" w14:textId="77777777" w:rsidR="003C3439" w:rsidRPr="00E82F42" w:rsidRDefault="003C3439" w:rsidP="00647205">
            <w:proofErr w:type="spellStart"/>
            <w:r w:rsidRPr="00E82F42">
              <w:t>string</w:t>
            </w:r>
            <w:proofErr w:type="spellEnd"/>
          </w:p>
        </w:tc>
        <w:tc>
          <w:tcPr>
            <w:tcW w:w="2126" w:type="dxa"/>
          </w:tcPr>
          <w:p w14:paraId="097F9BAA" w14:textId="77777777" w:rsidR="003C3439" w:rsidRPr="00E82F42" w:rsidRDefault="003C3439" w:rsidP="00647205">
            <w:r w:rsidRPr="00E82F42">
              <w:t>NVARCHAR(</w:t>
            </w:r>
            <w:r>
              <w:t>7</w:t>
            </w:r>
            <w:r w:rsidRPr="00E82F42">
              <w:t>5)</w:t>
            </w:r>
          </w:p>
        </w:tc>
        <w:tc>
          <w:tcPr>
            <w:tcW w:w="2410" w:type="dxa"/>
          </w:tcPr>
          <w:p w14:paraId="7F8378EF" w14:textId="77777777" w:rsidR="003C3439" w:rsidRPr="003C3439" w:rsidRDefault="003C3439" w:rsidP="00647205">
            <w:pPr>
              <w:rPr>
                <w:lang w:val="en-US"/>
              </w:rPr>
            </w:pPr>
            <w:r>
              <w:rPr>
                <w:lang w:val="en-US"/>
              </w:rPr>
              <w:t>Outlet</w:t>
            </w:r>
            <w:r w:rsidRPr="0031014E">
              <w:rPr>
                <w:lang w:val="en-US"/>
              </w:rPr>
              <w:t xml:space="preserve"> </w:t>
            </w:r>
            <w:r>
              <w:rPr>
                <w:lang w:val="en-US"/>
              </w:rPr>
              <w:t>external</w:t>
            </w:r>
            <w:r w:rsidRPr="0031014E">
              <w:rPr>
                <w:lang w:val="en-US"/>
              </w:rPr>
              <w:t xml:space="preserve"> </w:t>
            </w:r>
            <w:r>
              <w:rPr>
                <w:lang w:val="en-US"/>
              </w:rPr>
              <w:t>code</w:t>
            </w:r>
            <w:r w:rsidRPr="0031014E">
              <w:rPr>
                <w:lang w:val="en-US"/>
              </w:rPr>
              <w:t xml:space="preserve"> </w:t>
            </w:r>
            <w:r>
              <w:rPr>
                <w:lang w:val="en-US"/>
              </w:rPr>
              <w:t>for which the order is formalized</w:t>
            </w:r>
          </w:p>
        </w:tc>
        <w:tc>
          <w:tcPr>
            <w:tcW w:w="1600" w:type="dxa"/>
          </w:tcPr>
          <w:p w14:paraId="71C36128" w14:textId="77777777" w:rsidR="003C3439" w:rsidRPr="00E82F42" w:rsidRDefault="00232CFA" w:rsidP="00647205">
            <w:r>
              <w:rPr>
                <w:lang w:val="en-US"/>
              </w:rPr>
              <w:t>Yes</w:t>
            </w:r>
          </w:p>
        </w:tc>
      </w:tr>
      <w:tr w:rsidR="003C3439" w:rsidRPr="00E82F42" w14:paraId="127CD5F7" w14:textId="77777777" w:rsidTr="00450BF9">
        <w:tc>
          <w:tcPr>
            <w:tcW w:w="1006" w:type="dxa"/>
          </w:tcPr>
          <w:p w14:paraId="31297FAB" w14:textId="77777777" w:rsidR="003C3439" w:rsidRPr="00E82F42" w:rsidRDefault="003C3439" w:rsidP="00647205"/>
        </w:tc>
        <w:tc>
          <w:tcPr>
            <w:tcW w:w="1559" w:type="dxa"/>
          </w:tcPr>
          <w:p w14:paraId="20138F2D" w14:textId="77777777" w:rsidR="003C3439" w:rsidRPr="00E82F42" w:rsidRDefault="003C3439" w:rsidP="00647205">
            <w:r w:rsidRPr="00E82F42">
              <w:rPr>
                <w:rFonts w:eastAsia="Courier New"/>
                <w:color w:val="FF0000"/>
              </w:rPr>
              <w:t>PAYDATE</w:t>
            </w:r>
          </w:p>
        </w:tc>
        <w:tc>
          <w:tcPr>
            <w:tcW w:w="1559" w:type="dxa"/>
          </w:tcPr>
          <w:p w14:paraId="296872D6" w14:textId="77777777" w:rsidR="003C3439" w:rsidRPr="00E82F42" w:rsidRDefault="003C3439" w:rsidP="00647205">
            <w:proofErr w:type="spellStart"/>
            <w:r w:rsidRPr="00E82F42">
              <w:t>dateTime</w:t>
            </w:r>
            <w:proofErr w:type="spellEnd"/>
          </w:p>
        </w:tc>
        <w:tc>
          <w:tcPr>
            <w:tcW w:w="2126" w:type="dxa"/>
          </w:tcPr>
          <w:p w14:paraId="270A4C24" w14:textId="77777777" w:rsidR="003C3439" w:rsidRPr="00E82F42" w:rsidRDefault="003C3439" w:rsidP="00647205">
            <w:r w:rsidRPr="00E82F42">
              <w:t>DATE</w:t>
            </w:r>
          </w:p>
        </w:tc>
        <w:tc>
          <w:tcPr>
            <w:tcW w:w="2410" w:type="dxa"/>
          </w:tcPr>
          <w:p w14:paraId="5117D718" w14:textId="77777777" w:rsidR="003C3439" w:rsidRPr="003C3439" w:rsidRDefault="006302A1" w:rsidP="00647205">
            <w:pPr>
              <w:rPr>
                <w:lang w:val="en-US"/>
              </w:rPr>
            </w:pPr>
            <w:r>
              <w:rPr>
                <w:lang w:val="en-US"/>
              </w:rPr>
              <w:t>Last p</w:t>
            </w:r>
            <w:r w:rsidR="003C3439">
              <w:rPr>
                <w:lang w:val="en-US"/>
              </w:rPr>
              <w:t xml:space="preserve">ayment date </w:t>
            </w:r>
          </w:p>
        </w:tc>
        <w:tc>
          <w:tcPr>
            <w:tcW w:w="1600" w:type="dxa"/>
          </w:tcPr>
          <w:p w14:paraId="1AA3A1A4" w14:textId="77777777" w:rsidR="003C3439" w:rsidRPr="00E82F42" w:rsidRDefault="003C3439" w:rsidP="00647205"/>
        </w:tc>
      </w:tr>
      <w:tr w:rsidR="003C3439" w:rsidRPr="00E82F42" w14:paraId="28E49F25" w14:textId="77777777" w:rsidTr="00450BF9">
        <w:tc>
          <w:tcPr>
            <w:tcW w:w="1006" w:type="dxa"/>
          </w:tcPr>
          <w:p w14:paraId="5A291FD9" w14:textId="77777777" w:rsidR="003C3439" w:rsidRPr="00E82F42" w:rsidRDefault="003C3439" w:rsidP="00647205"/>
        </w:tc>
        <w:tc>
          <w:tcPr>
            <w:tcW w:w="1559" w:type="dxa"/>
          </w:tcPr>
          <w:p w14:paraId="76B7ADBB" w14:textId="77777777" w:rsidR="003C3439" w:rsidRPr="00E82F42" w:rsidRDefault="003C3439" w:rsidP="00647205">
            <w:r w:rsidRPr="00E82F42">
              <w:rPr>
                <w:rFonts w:eastAsia="Courier New"/>
                <w:color w:val="FF0000"/>
              </w:rPr>
              <w:t>CANSALE</w:t>
            </w:r>
          </w:p>
        </w:tc>
        <w:tc>
          <w:tcPr>
            <w:tcW w:w="1559" w:type="dxa"/>
          </w:tcPr>
          <w:p w14:paraId="7F90E055" w14:textId="77777777" w:rsidR="003C3439" w:rsidRPr="00E82F42" w:rsidRDefault="003C3439" w:rsidP="00647205">
            <w:proofErr w:type="spellStart"/>
            <w:r w:rsidRPr="00E82F42">
              <w:t>boolean</w:t>
            </w:r>
            <w:proofErr w:type="spellEnd"/>
          </w:p>
        </w:tc>
        <w:tc>
          <w:tcPr>
            <w:tcW w:w="2126" w:type="dxa"/>
          </w:tcPr>
          <w:p w14:paraId="73FB1164" w14:textId="77777777" w:rsidR="003C3439" w:rsidRPr="00E82F42" w:rsidRDefault="003C3439" w:rsidP="00647205">
            <w:r w:rsidRPr="00E82F42">
              <w:t>BOOL</w:t>
            </w:r>
          </w:p>
        </w:tc>
        <w:tc>
          <w:tcPr>
            <w:tcW w:w="2410" w:type="dxa"/>
          </w:tcPr>
          <w:p w14:paraId="01D7148E" w14:textId="77777777" w:rsidR="003C3439" w:rsidRPr="00171BDB" w:rsidRDefault="006302A1" w:rsidP="00647205">
            <w:pPr>
              <w:rPr>
                <w:lang w:val="en-US"/>
              </w:rPr>
            </w:pPr>
            <w:r>
              <w:rPr>
                <w:lang w:val="en-US"/>
              </w:rPr>
              <w:t>Indicator</w:t>
            </w:r>
            <w:r w:rsidRPr="00171BDB">
              <w:rPr>
                <w:lang w:val="en-US"/>
              </w:rPr>
              <w:t xml:space="preserve"> </w:t>
            </w:r>
            <w:r>
              <w:rPr>
                <w:lang w:val="en-US"/>
              </w:rPr>
              <w:t>of</w:t>
            </w:r>
            <w:r w:rsidRPr="00171BDB">
              <w:rPr>
                <w:lang w:val="en-US"/>
              </w:rPr>
              <w:t xml:space="preserve"> </w:t>
            </w:r>
            <w:r>
              <w:rPr>
                <w:lang w:val="en-US"/>
              </w:rPr>
              <w:t>whether</w:t>
            </w:r>
            <w:r w:rsidRPr="00171BDB">
              <w:rPr>
                <w:lang w:val="en-US"/>
              </w:rPr>
              <w:t xml:space="preserve"> </w:t>
            </w:r>
            <w:r>
              <w:rPr>
                <w:lang w:val="en-US"/>
              </w:rPr>
              <w:t>sale</w:t>
            </w:r>
            <w:r w:rsidRPr="00171BDB">
              <w:rPr>
                <w:lang w:val="en-US"/>
              </w:rPr>
              <w:t xml:space="preserve"> </w:t>
            </w:r>
            <w:r>
              <w:rPr>
                <w:lang w:val="en-US"/>
              </w:rPr>
              <w:t>is</w:t>
            </w:r>
            <w:r w:rsidRPr="00171BDB">
              <w:rPr>
                <w:lang w:val="en-US"/>
              </w:rPr>
              <w:t xml:space="preserve"> </w:t>
            </w:r>
            <w:r>
              <w:rPr>
                <w:lang w:val="en-US"/>
              </w:rPr>
              <w:t xml:space="preserve">permitted </w:t>
            </w:r>
            <w:r w:rsidRPr="00171BDB">
              <w:rPr>
                <w:lang w:val="en-US"/>
              </w:rPr>
              <w:t xml:space="preserve"> </w:t>
            </w:r>
          </w:p>
        </w:tc>
        <w:tc>
          <w:tcPr>
            <w:tcW w:w="1600" w:type="dxa"/>
          </w:tcPr>
          <w:p w14:paraId="333C3C5E" w14:textId="77777777" w:rsidR="003C3439" w:rsidRPr="00E82F42" w:rsidRDefault="00232CFA" w:rsidP="00647205">
            <w:r>
              <w:rPr>
                <w:lang w:val="en-US"/>
              </w:rPr>
              <w:t>Yes</w:t>
            </w:r>
          </w:p>
        </w:tc>
      </w:tr>
      <w:tr w:rsidR="003C3439" w:rsidRPr="00E82F42" w14:paraId="73CC7612" w14:textId="77777777" w:rsidTr="00450BF9">
        <w:tc>
          <w:tcPr>
            <w:tcW w:w="1006" w:type="dxa"/>
          </w:tcPr>
          <w:p w14:paraId="65BA1360" w14:textId="77777777" w:rsidR="003C3439" w:rsidRPr="00E82F42" w:rsidRDefault="003C3439" w:rsidP="00647205"/>
        </w:tc>
        <w:tc>
          <w:tcPr>
            <w:tcW w:w="1559" w:type="dxa"/>
          </w:tcPr>
          <w:p w14:paraId="2E8627E9" w14:textId="77777777" w:rsidR="003C3439" w:rsidRPr="00E82F42" w:rsidRDefault="003C3439" w:rsidP="00647205">
            <w:r w:rsidRPr="00E82F42">
              <w:rPr>
                <w:rFonts w:eastAsia="Courier New"/>
                <w:color w:val="FF0000"/>
              </w:rPr>
              <w:t>AVG_AMOUNT</w:t>
            </w:r>
          </w:p>
        </w:tc>
        <w:tc>
          <w:tcPr>
            <w:tcW w:w="1559" w:type="dxa"/>
          </w:tcPr>
          <w:p w14:paraId="6BB5EDE8" w14:textId="77777777" w:rsidR="003C3439" w:rsidRPr="00E82F42" w:rsidRDefault="003C3439" w:rsidP="00647205">
            <w:proofErr w:type="spellStart"/>
            <w:r w:rsidRPr="00E82F42">
              <w:t>decimal</w:t>
            </w:r>
            <w:proofErr w:type="spellEnd"/>
          </w:p>
        </w:tc>
        <w:tc>
          <w:tcPr>
            <w:tcW w:w="2126" w:type="dxa"/>
          </w:tcPr>
          <w:p w14:paraId="3D74DC6F" w14:textId="77777777" w:rsidR="003C3439" w:rsidRPr="00E82F42" w:rsidRDefault="003C3439" w:rsidP="00647205">
            <w:r w:rsidRPr="00E82F42">
              <w:t>NUMERIC(9,2)</w:t>
            </w:r>
          </w:p>
        </w:tc>
        <w:tc>
          <w:tcPr>
            <w:tcW w:w="2410" w:type="dxa"/>
          </w:tcPr>
          <w:p w14:paraId="4739719B" w14:textId="77777777" w:rsidR="003C3439" w:rsidRPr="006302A1" w:rsidRDefault="006302A1" w:rsidP="00647205">
            <w:pPr>
              <w:rPr>
                <w:lang w:val="en-US"/>
              </w:rPr>
            </w:pPr>
            <w:r>
              <w:rPr>
                <w:lang w:val="en-US"/>
              </w:rPr>
              <w:t xml:space="preserve">Order average </w:t>
            </w:r>
            <w:r w:rsidR="00647205">
              <w:rPr>
                <w:lang w:val="en-US"/>
              </w:rPr>
              <w:t xml:space="preserve">amount </w:t>
            </w:r>
          </w:p>
        </w:tc>
        <w:tc>
          <w:tcPr>
            <w:tcW w:w="1600" w:type="dxa"/>
          </w:tcPr>
          <w:p w14:paraId="01C814A4" w14:textId="77777777" w:rsidR="003C3439" w:rsidRPr="00E82F42" w:rsidRDefault="00232CFA" w:rsidP="00647205">
            <w:r>
              <w:rPr>
                <w:lang w:val="en-US"/>
              </w:rPr>
              <w:t>Yes</w:t>
            </w:r>
          </w:p>
        </w:tc>
      </w:tr>
      <w:tr w:rsidR="003C3439" w:rsidRPr="00E82F42" w14:paraId="503BE069" w14:textId="77777777" w:rsidTr="00450BF9">
        <w:tc>
          <w:tcPr>
            <w:tcW w:w="1006" w:type="dxa"/>
          </w:tcPr>
          <w:p w14:paraId="05DA8DFA" w14:textId="77777777" w:rsidR="003C3439" w:rsidRPr="00E82F42" w:rsidRDefault="003C3439" w:rsidP="00647205"/>
        </w:tc>
        <w:tc>
          <w:tcPr>
            <w:tcW w:w="1559" w:type="dxa"/>
          </w:tcPr>
          <w:p w14:paraId="2C85568F" w14:textId="77777777" w:rsidR="003C3439" w:rsidRPr="00E82F42" w:rsidRDefault="003C3439" w:rsidP="00647205">
            <w:r w:rsidRPr="00E82F42">
              <w:rPr>
                <w:rFonts w:eastAsia="Courier New"/>
                <w:color w:val="FF0000"/>
              </w:rPr>
              <w:t>DETAILS1</w:t>
            </w:r>
          </w:p>
        </w:tc>
        <w:tc>
          <w:tcPr>
            <w:tcW w:w="1559" w:type="dxa"/>
          </w:tcPr>
          <w:p w14:paraId="12568245" w14:textId="77777777" w:rsidR="003C3439" w:rsidRPr="00E82F42" w:rsidRDefault="003C3439" w:rsidP="00647205">
            <w:proofErr w:type="spellStart"/>
            <w:r w:rsidRPr="00E82F42">
              <w:t>string</w:t>
            </w:r>
            <w:proofErr w:type="spellEnd"/>
          </w:p>
        </w:tc>
        <w:tc>
          <w:tcPr>
            <w:tcW w:w="2126" w:type="dxa"/>
          </w:tcPr>
          <w:p w14:paraId="1BD04E23" w14:textId="77777777" w:rsidR="003C3439" w:rsidRPr="00E82F42" w:rsidRDefault="003C3439" w:rsidP="00647205">
            <w:r w:rsidRPr="00E82F42">
              <w:t>VARCHAR(50)</w:t>
            </w:r>
          </w:p>
        </w:tc>
        <w:tc>
          <w:tcPr>
            <w:tcW w:w="2410" w:type="dxa"/>
          </w:tcPr>
          <w:p w14:paraId="2152499E" w14:textId="77777777" w:rsidR="003C3439" w:rsidRPr="00647205" w:rsidRDefault="006302A1" w:rsidP="00647205">
            <w:pPr>
              <w:rPr>
                <w:lang w:val="en-US"/>
              </w:rPr>
            </w:pPr>
            <w:r>
              <w:rPr>
                <w:lang w:val="en-US"/>
              </w:rPr>
              <w:t>Outlet</w:t>
            </w:r>
            <w:r w:rsidRPr="00647205">
              <w:rPr>
                <w:lang w:val="en-US"/>
              </w:rPr>
              <w:t xml:space="preserve"> </w:t>
            </w:r>
            <w:r>
              <w:rPr>
                <w:lang w:val="en-US"/>
              </w:rPr>
              <w:t>sales</w:t>
            </w:r>
            <w:r w:rsidRPr="00647205">
              <w:rPr>
                <w:lang w:val="en-US"/>
              </w:rPr>
              <w:t xml:space="preserve"> </w:t>
            </w:r>
            <w:r>
              <w:rPr>
                <w:lang w:val="en-US"/>
              </w:rPr>
              <w:t>and</w:t>
            </w:r>
            <w:r w:rsidRPr="00647205">
              <w:rPr>
                <w:lang w:val="en-US"/>
              </w:rPr>
              <w:t xml:space="preserve"> </w:t>
            </w:r>
            <w:r>
              <w:rPr>
                <w:lang w:val="en-US"/>
              </w:rPr>
              <w:t>payment</w:t>
            </w:r>
            <w:r w:rsidR="00647205">
              <w:rPr>
                <w:lang w:val="en-US"/>
              </w:rPr>
              <w:t>s</w:t>
            </w:r>
            <w:r w:rsidRPr="00647205">
              <w:rPr>
                <w:lang w:val="en-US"/>
              </w:rPr>
              <w:t xml:space="preserve"> </w:t>
            </w:r>
            <w:r>
              <w:rPr>
                <w:lang w:val="en-US"/>
              </w:rPr>
              <w:t>detail</w:t>
            </w:r>
            <w:r w:rsidRPr="00647205">
              <w:rPr>
                <w:lang w:val="en-US"/>
              </w:rPr>
              <w:t xml:space="preserve"> </w:t>
            </w:r>
            <w:r>
              <w:rPr>
                <w:lang w:val="en-US"/>
              </w:rPr>
              <w:t>information</w:t>
            </w:r>
            <w:r w:rsidRPr="00647205">
              <w:rPr>
                <w:lang w:val="en-US"/>
              </w:rPr>
              <w:t xml:space="preserve"> </w:t>
            </w:r>
          </w:p>
        </w:tc>
        <w:tc>
          <w:tcPr>
            <w:tcW w:w="1600" w:type="dxa"/>
          </w:tcPr>
          <w:p w14:paraId="6CDEEF03" w14:textId="77777777" w:rsidR="003C3439" w:rsidRPr="00232CFA" w:rsidRDefault="00232CFA" w:rsidP="00647205">
            <w:pPr>
              <w:rPr>
                <w:lang w:val="en-US"/>
              </w:rPr>
            </w:pPr>
            <w:r>
              <w:rPr>
                <w:lang w:val="en-US"/>
              </w:rPr>
              <w:t xml:space="preserve"> No</w:t>
            </w:r>
          </w:p>
          <w:p w14:paraId="3F844445" w14:textId="77777777" w:rsidR="003C3439" w:rsidRPr="00E82F42" w:rsidRDefault="003C3439" w:rsidP="00647205">
            <w:r w:rsidRPr="00A86050">
              <w:t>(</w:t>
            </w:r>
            <w:proofErr w:type="spellStart"/>
            <w:r w:rsidRPr="00A86050">
              <w:t>default</w:t>
            </w:r>
            <w:proofErr w:type="spellEnd"/>
            <w:r w:rsidRPr="00A86050">
              <w:t>="")</w:t>
            </w:r>
          </w:p>
        </w:tc>
      </w:tr>
      <w:tr w:rsidR="003C3439" w:rsidRPr="00E82F42" w14:paraId="5D1A4ED0" w14:textId="77777777" w:rsidTr="00450BF9">
        <w:tc>
          <w:tcPr>
            <w:tcW w:w="1006" w:type="dxa"/>
          </w:tcPr>
          <w:p w14:paraId="241CF1B7" w14:textId="77777777" w:rsidR="003C3439" w:rsidRPr="00E82F42" w:rsidRDefault="003C3439" w:rsidP="00647205"/>
        </w:tc>
        <w:tc>
          <w:tcPr>
            <w:tcW w:w="1559" w:type="dxa"/>
          </w:tcPr>
          <w:p w14:paraId="0571BD98" w14:textId="77777777" w:rsidR="003C3439" w:rsidRPr="00E82F42" w:rsidRDefault="003C3439" w:rsidP="00647205">
            <w:r w:rsidRPr="00E82F42">
              <w:rPr>
                <w:rFonts w:eastAsia="Courier New"/>
                <w:color w:val="FF0000"/>
              </w:rPr>
              <w:t>DETAILS2</w:t>
            </w:r>
          </w:p>
        </w:tc>
        <w:tc>
          <w:tcPr>
            <w:tcW w:w="1559" w:type="dxa"/>
          </w:tcPr>
          <w:p w14:paraId="778327F6" w14:textId="77777777" w:rsidR="003C3439" w:rsidRPr="00E82F42" w:rsidRDefault="003C3439" w:rsidP="00647205">
            <w:proofErr w:type="spellStart"/>
            <w:r w:rsidRPr="00E82F42">
              <w:t>string</w:t>
            </w:r>
            <w:proofErr w:type="spellEnd"/>
          </w:p>
        </w:tc>
        <w:tc>
          <w:tcPr>
            <w:tcW w:w="2126" w:type="dxa"/>
          </w:tcPr>
          <w:p w14:paraId="7DA10DF6" w14:textId="77777777" w:rsidR="003C3439" w:rsidRPr="00E82F42" w:rsidRDefault="003C3439" w:rsidP="00647205">
            <w:r w:rsidRPr="00E82F42">
              <w:t>VARCHAR(50)</w:t>
            </w:r>
          </w:p>
        </w:tc>
        <w:tc>
          <w:tcPr>
            <w:tcW w:w="2410" w:type="dxa"/>
          </w:tcPr>
          <w:p w14:paraId="26A1917A" w14:textId="77777777" w:rsidR="003C3439" w:rsidRPr="00647205" w:rsidRDefault="00647205" w:rsidP="00647205">
            <w:pPr>
              <w:rPr>
                <w:lang w:val="en-US"/>
              </w:rPr>
            </w:pPr>
            <w:r>
              <w:rPr>
                <w:lang w:val="en-US"/>
              </w:rPr>
              <w:t>Outlet</w:t>
            </w:r>
            <w:r w:rsidRPr="00647205">
              <w:rPr>
                <w:lang w:val="en-US"/>
              </w:rPr>
              <w:t xml:space="preserve"> </w:t>
            </w:r>
            <w:r>
              <w:rPr>
                <w:lang w:val="en-US"/>
              </w:rPr>
              <w:t>sales</w:t>
            </w:r>
            <w:r w:rsidRPr="00647205">
              <w:rPr>
                <w:lang w:val="en-US"/>
              </w:rPr>
              <w:t xml:space="preserve"> </w:t>
            </w:r>
            <w:r>
              <w:rPr>
                <w:lang w:val="en-US"/>
              </w:rPr>
              <w:t>and</w:t>
            </w:r>
            <w:r w:rsidRPr="00647205">
              <w:rPr>
                <w:lang w:val="en-US"/>
              </w:rPr>
              <w:t xml:space="preserve"> </w:t>
            </w:r>
            <w:r>
              <w:rPr>
                <w:lang w:val="en-US"/>
              </w:rPr>
              <w:t>payments</w:t>
            </w:r>
            <w:r w:rsidRPr="00647205">
              <w:rPr>
                <w:lang w:val="en-US"/>
              </w:rPr>
              <w:t xml:space="preserve"> </w:t>
            </w:r>
            <w:r>
              <w:rPr>
                <w:lang w:val="en-US"/>
              </w:rPr>
              <w:t>detail</w:t>
            </w:r>
            <w:r w:rsidRPr="00647205">
              <w:rPr>
                <w:lang w:val="en-US"/>
              </w:rPr>
              <w:t xml:space="preserve"> </w:t>
            </w:r>
            <w:r>
              <w:rPr>
                <w:lang w:val="en-US"/>
              </w:rPr>
              <w:t>information</w:t>
            </w:r>
          </w:p>
        </w:tc>
        <w:tc>
          <w:tcPr>
            <w:tcW w:w="1600" w:type="dxa"/>
          </w:tcPr>
          <w:p w14:paraId="1F56B995" w14:textId="77777777" w:rsidR="003C3439" w:rsidRPr="00E82F42" w:rsidRDefault="00232CFA" w:rsidP="00647205">
            <w:r>
              <w:rPr>
                <w:lang w:val="en-US"/>
              </w:rPr>
              <w:t>No</w:t>
            </w:r>
            <w:r w:rsidRPr="00A86050">
              <w:t xml:space="preserve"> </w:t>
            </w:r>
            <w:r w:rsidR="003C3439" w:rsidRPr="00A86050">
              <w:t>(</w:t>
            </w:r>
            <w:proofErr w:type="spellStart"/>
            <w:r w:rsidR="003C3439" w:rsidRPr="00A86050">
              <w:t>default</w:t>
            </w:r>
            <w:proofErr w:type="spellEnd"/>
            <w:r w:rsidR="003C3439" w:rsidRPr="00A86050">
              <w:t>="")</w:t>
            </w:r>
          </w:p>
        </w:tc>
      </w:tr>
      <w:tr w:rsidR="003C3439" w:rsidRPr="00E82F42" w14:paraId="7854069A" w14:textId="77777777" w:rsidTr="00450BF9">
        <w:tc>
          <w:tcPr>
            <w:tcW w:w="1006" w:type="dxa"/>
          </w:tcPr>
          <w:p w14:paraId="554E588E" w14:textId="77777777" w:rsidR="003C3439" w:rsidRPr="00E82F42" w:rsidRDefault="003C3439" w:rsidP="00647205"/>
        </w:tc>
        <w:tc>
          <w:tcPr>
            <w:tcW w:w="1559" w:type="dxa"/>
          </w:tcPr>
          <w:p w14:paraId="39A81501" w14:textId="77777777" w:rsidR="003C3439" w:rsidRPr="00E82F42" w:rsidRDefault="003C3439" w:rsidP="00647205">
            <w:r w:rsidRPr="00E82F42">
              <w:rPr>
                <w:rFonts w:eastAsia="Courier New"/>
                <w:color w:val="FF0000"/>
              </w:rPr>
              <w:t>DETAILS3</w:t>
            </w:r>
          </w:p>
        </w:tc>
        <w:tc>
          <w:tcPr>
            <w:tcW w:w="1559" w:type="dxa"/>
          </w:tcPr>
          <w:p w14:paraId="003AA3E7" w14:textId="77777777" w:rsidR="003C3439" w:rsidRPr="00E82F42" w:rsidRDefault="003C3439" w:rsidP="00647205">
            <w:proofErr w:type="spellStart"/>
            <w:r w:rsidRPr="00E82F42">
              <w:t>string</w:t>
            </w:r>
            <w:proofErr w:type="spellEnd"/>
          </w:p>
        </w:tc>
        <w:tc>
          <w:tcPr>
            <w:tcW w:w="2126" w:type="dxa"/>
          </w:tcPr>
          <w:p w14:paraId="64AE94E8" w14:textId="77777777" w:rsidR="003C3439" w:rsidRPr="00E82F42" w:rsidRDefault="003C3439" w:rsidP="00647205">
            <w:r w:rsidRPr="00E82F42">
              <w:t>VARCHAR(50)</w:t>
            </w:r>
          </w:p>
        </w:tc>
        <w:tc>
          <w:tcPr>
            <w:tcW w:w="2410" w:type="dxa"/>
          </w:tcPr>
          <w:p w14:paraId="189366C5" w14:textId="77777777" w:rsidR="003C3439" w:rsidRPr="00647205" w:rsidRDefault="00647205" w:rsidP="00647205">
            <w:pPr>
              <w:rPr>
                <w:lang w:val="en-US"/>
              </w:rPr>
            </w:pPr>
            <w:r>
              <w:rPr>
                <w:lang w:val="en-US"/>
              </w:rPr>
              <w:t>Outlet</w:t>
            </w:r>
            <w:r w:rsidRPr="00647205">
              <w:rPr>
                <w:lang w:val="en-US"/>
              </w:rPr>
              <w:t xml:space="preserve"> </w:t>
            </w:r>
            <w:r>
              <w:rPr>
                <w:lang w:val="en-US"/>
              </w:rPr>
              <w:t>sales</w:t>
            </w:r>
            <w:r w:rsidRPr="00647205">
              <w:rPr>
                <w:lang w:val="en-US"/>
              </w:rPr>
              <w:t xml:space="preserve"> </w:t>
            </w:r>
            <w:r>
              <w:rPr>
                <w:lang w:val="en-US"/>
              </w:rPr>
              <w:t>and</w:t>
            </w:r>
            <w:r w:rsidRPr="00647205">
              <w:rPr>
                <w:lang w:val="en-US"/>
              </w:rPr>
              <w:t xml:space="preserve"> </w:t>
            </w:r>
            <w:r>
              <w:rPr>
                <w:lang w:val="en-US"/>
              </w:rPr>
              <w:t>payments</w:t>
            </w:r>
            <w:r w:rsidRPr="00647205">
              <w:rPr>
                <w:lang w:val="en-US"/>
              </w:rPr>
              <w:t xml:space="preserve"> </w:t>
            </w:r>
            <w:r>
              <w:rPr>
                <w:lang w:val="en-US"/>
              </w:rPr>
              <w:t>detail</w:t>
            </w:r>
            <w:r w:rsidRPr="00647205">
              <w:rPr>
                <w:lang w:val="en-US"/>
              </w:rPr>
              <w:t xml:space="preserve"> </w:t>
            </w:r>
            <w:r>
              <w:rPr>
                <w:lang w:val="en-US"/>
              </w:rPr>
              <w:t>information</w:t>
            </w:r>
          </w:p>
        </w:tc>
        <w:tc>
          <w:tcPr>
            <w:tcW w:w="1600" w:type="dxa"/>
          </w:tcPr>
          <w:p w14:paraId="69DA574D" w14:textId="77777777" w:rsidR="003C3439" w:rsidRPr="00E82F42" w:rsidRDefault="00232CFA" w:rsidP="00647205">
            <w:r>
              <w:rPr>
                <w:lang w:val="en-US"/>
              </w:rPr>
              <w:t>No</w:t>
            </w:r>
            <w:r w:rsidRPr="00A86050">
              <w:t xml:space="preserve"> </w:t>
            </w:r>
            <w:r w:rsidR="003C3439" w:rsidRPr="00A86050">
              <w:t>(</w:t>
            </w:r>
            <w:proofErr w:type="spellStart"/>
            <w:r w:rsidR="003C3439" w:rsidRPr="00A86050">
              <w:t>default</w:t>
            </w:r>
            <w:proofErr w:type="spellEnd"/>
            <w:r w:rsidR="003C3439" w:rsidRPr="00A86050">
              <w:t>="")</w:t>
            </w:r>
          </w:p>
        </w:tc>
      </w:tr>
      <w:tr w:rsidR="003C3439" w:rsidRPr="00E82F42" w14:paraId="59EA540B" w14:textId="77777777" w:rsidTr="00450BF9">
        <w:tc>
          <w:tcPr>
            <w:tcW w:w="1006" w:type="dxa"/>
          </w:tcPr>
          <w:p w14:paraId="4A8E35C9" w14:textId="77777777" w:rsidR="003C3439" w:rsidRPr="00E82F42" w:rsidRDefault="003C3439" w:rsidP="00647205"/>
        </w:tc>
        <w:tc>
          <w:tcPr>
            <w:tcW w:w="1559" w:type="dxa"/>
          </w:tcPr>
          <w:p w14:paraId="4CB232F7" w14:textId="77777777" w:rsidR="003C3439" w:rsidRPr="00E82F42" w:rsidRDefault="003C3439" w:rsidP="00647205">
            <w:r w:rsidRPr="00E82F42">
              <w:rPr>
                <w:rFonts w:eastAsia="Courier New"/>
                <w:color w:val="FF0000"/>
              </w:rPr>
              <w:t>DETAILS4</w:t>
            </w:r>
          </w:p>
        </w:tc>
        <w:tc>
          <w:tcPr>
            <w:tcW w:w="1559" w:type="dxa"/>
          </w:tcPr>
          <w:p w14:paraId="6B5A0A7D" w14:textId="77777777" w:rsidR="003C3439" w:rsidRPr="00E82F42" w:rsidRDefault="003C3439" w:rsidP="00647205">
            <w:proofErr w:type="spellStart"/>
            <w:r w:rsidRPr="00E82F42">
              <w:t>string</w:t>
            </w:r>
            <w:proofErr w:type="spellEnd"/>
          </w:p>
        </w:tc>
        <w:tc>
          <w:tcPr>
            <w:tcW w:w="2126" w:type="dxa"/>
          </w:tcPr>
          <w:p w14:paraId="785158AA" w14:textId="77777777" w:rsidR="003C3439" w:rsidRPr="00E82F42" w:rsidRDefault="003C3439" w:rsidP="00647205">
            <w:r w:rsidRPr="00E82F42">
              <w:t>VARCHAR(50)</w:t>
            </w:r>
          </w:p>
        </w:tc>
        <w:tc>
          <w:tcPr>
            <w:tcW w:w="2410" w:type="dxa"/>
          </w:tcPr>
          <w:p w14:paraId="63C36A51" w14:textId="77777777" w:rsidR="003C3439" w:rsidRPr="00647205" w:rsidRDefault="00647205" w:rsidP="00647205">
            <w:pPr>
              <w:rPr>
                <w:lang w:val="en-US"/>
              </w:rPr>
            </w:pPr>
            <w:r>
              <w:rPr>
                <w:lang w:val="en-US"/>
              </w:rPr>
              <w:t>Outlet</w:t>
            </w:r>
            <w:r w:rsidRPr="00647205">
              <w:rPr>
                <w:lang w:val="en-US"/>
              </w:rPr>
              <w:t xml:space="preserve"> </w:t>
            </w:r>
            <w:r>
              <w:rPr>
                <w:lang w:val="en-US"/>
              </w:rPr>
              <w:t>sales</w:t>
            </w:r>
            <w:r w:rsidRPr="00647205">
              <w:rPr>
                <w:lang w:val="en-US"/>
              </w:rPr>
              <w:t xml:space="preserve"> </w:t>
            </w:r>
            <w:r>
              <w:rPr>
                <w:lang w:val="en-US"/>
              </w:rPr>
              <w:t>and</w:t>
            </w:r>
            <w:r w:rsidRPr="00647205">
              <w:rPr>
                <w:lang w:val="en-US"/>
              </w:rPr>
              <w:t xml:space="preserve"> </w:t>
            </w:r>
            <w:r>
              <w:rPr>
                <w:lang w:val="en-US"/>
              </w:rPr>
              <w:t>payments</w:t>
            </w:r>
            <w:r w:rsidRPr="00647205">
              <w:rPr>
                <w:lang w:val="en-US"/>
              </w:rPr>
              <w:t xml:space="preserve"> </w:t>
            </w:r>
            <w:r>
              <w:rPr>
                <w:lang w:val="en-US"/>
              </w:rPr>
              <w:t>detail</w:t>
            </w:r>
            <w:r w:rsidRPr="00647205">
              <w:rPr>
                <w:lang w:val="en-US"/>
              </w:rPr>
              <w:t xml:space="preserve"> </w:t>
            </w:r>
            <w:r>
              <w:rPr>
                <w:lang w:val="en-US"/>
              </w:rPr>
              <w:t>information</w:t>
            </w:r>
          </w:p>
        </w:tc>
        <w:tc>
          <w:tcPr>
            <w:tcW w:w="1600" w:type="dxa"/>
          </w:tcPr>
          <w:p w14:paraId="5AD2894E" w14:textId="77777777" w:rsidR="003C3439" w:rsidRPr="00E82F42" w:rsidRDefault="00232CFA" w:rsidP="00647205">
            <w:r>
              <w:rPr>
                <w:lang w:val="en-US"/>
              </w:rPr>
              <w:t>No</w:t>
            </w:r>
            <w:r w:rsidRPr="00A86050">
              <w:t xml:space="preserve"> </w:t>
            </w:r>
            <w:r w:rsidR="003C3439" w:rsidRPr="00A86050">
              <w:t>(</w:t>
            </w:r>
            <w:proofErr w:type="spellStart"/>
            <w:r w:rsidR="003C3439" w:rsidRPr="00A86050">
              <w:t>default</w:t>
            </w:r>
            <w:proofErr w:type="spellEnd"/>
            <w:r w:rsidR="003C3439" w:rsidRPr="00A86050">
              <w:t>="")</w:t>
            </w:r>
          </w:p>
        </w:tc>
      </w:tr>
      <w:tr w:rsidR="003C3439" w:rsidRPr="00E82F42" w14:paraId="63127719" w14:textId="77777777" w:rsidTr="00450BF9">
        <w:tc>
          <w:tcPr>
            <w:tcW w:w="1006" w:type="dxa"/>
          </w:tcPr>
          <w:p w14:paraId="0DA71A9E" w14:textId="77777777" w:rsidR="003C3439" w:rsidRPr="00E82F42" w:rsidRDefault="003C3439" w:rsidP="00647205"/>
        </w:tc>
        <w:tc>
          <w:tcPr>
            <w:tcW w:w="1559" w:type="dxa"/>
          </w:tcPr>
          <w:p w14:paraId="5EB4D319" w14:textId="77777777" w:rsidR="003C3439" w:rsidRPr="00E82F42" w:rsidRDefault="003C3439" w:rsidP="00647205">
            <w:r w:rsidRPr="00E82F42">
              <w:rPr>
                <w:rFonts w:eastAsia="Courier New"/>
                <w:color w:val="FF0000"/>
              </w:rPr>
              <w:t>DETAILS5</w:t>
            </w:r>
          </w:p>
        </w:tc>
        <w:tc>
          <w:tcPr>
            <w:tcW w:w="1559" w:type="dxa"/>
          </w:tcPr>
          <w:p w14:paraId="5A134CA8" w14:textId="77777777" w:rsidR="003C3439" w:rsidRPr="00E82F42" w:rsidRDefault="003C3439" w:rsidP="00647205">
            <w:proofErr w:type="spellStart"/>
            <w:r w:rsidRPr="00E82F42">
              <w:t>string</w:t>
            </w:r>
            <w:proofErr w:type="spellEnd"/>
          </w:p>
        </w:tc>
        <w:tc>
          <w:tcPr>
            <w:tcW w:w="2126" w:type="dxa"/>
          </w:tcPr>
          <w:p w14:paraId="3170BC6C" w14:textId="77777777" w:rsidR="003C3439" w:rsidRPr="00E82F42" w:rsidRDefault="003C3439" w:rsidP="00647205">
            <w:r w:rsidRPr="00E82F42">
              <w:t>VARCHAR(50)</w:t>
            </w:r>
          </w:p>
        </w:tc>
        <w:tc>
          <w:tcPr>
            <w:tcW w:w="2410" w:type="dxa"/>
          </w:tcPr>
          <w:p w14:paraId="4CF94A95" w14:textId="77777777" w:rsidR="003C3439" w:rsidRPr="00647205" w:rsidRDefault="00647205" w:rsidP="00647205">
            <w:pPr>
              <w:rPr>
                <w:lang w:val="en-US"/>
              </w:rPr>
            </w:pPr>
            <w:r>
              <w:rPr>
                <w:lang w:val="en-US"/>
              </w:rPr>
              <w:t>Outlet</w:t>
            </w:r>
            <w:r w:rsidRPr="00647205">
              <w:rPr>
                <w:lang w:val="en-US"/>
              </w:rPr>
              <w:t xml:space="preserve"> </w:t>
            </w:r>
            <w:r>
              <w:rPr>
                <w:lang w:val="en-US"/>
              </w:rPr>
              <w:t>sales</w:t>
            </w:r>
            <w:r w:rsidRPr="00647205">
              <w:rPr>
                <w:lang w:val="en-US"/>
              </w:rPr>
              <w:t xml:space="preserve"> </w:t>
            </w:r>
            <w:r>
              <w:rPr>
                <w:lang w:val="en-US"/>
              </w:rPr>
              <w:t>and</w:t>
            </w:r>
            <w:r w:rsidRPr="00647205">
              <w:rPr>
                <w:lang w:val="en-US"/>
              </w:rPr>
              <w:t xml:space="preserve"> </w:t>
            </w:r>
            <w:r>
              <w:rPr>
                <w:lang w:val="en-US"/>
              </w:rPr>
              <w:t>payments</w:t>
            </w:r>
            <w:r w:rsidRPr="00647205">
              <w:rPr>
                <w:lang w:val="en-US"/>
              </w:rPr>
              <w:t xml:space="preserve"> </w:t>
            </w:r>
            <w:r>
              <w:rPr>
                <w:lang w:val="en-US"/>
              </w:rPr>
              <w:t>detail</w:t>
            </w:r>
            <w:r w:rsidRPr="00647205">
              <w:rPr>
                <w:lang w:val="en-US"/>
              </w:rPr>
              <w:t xml:space="preserve"> </w:t>
            </w:r>
            <w:r>
              <w:rPr>
                <w:lang w:val="en-US"/>
              </w:rPr>
              <w:t>information</w:t>
            </w:r>
          </w:p>
        </w:tc>
        <w:tc>
          <w:tcPr>
            <w:tcW w:w="1600" w:type="dxa"/>
          </w:tcPr>
          <w:p w14:paraId="12AF1DAF" w14:textId="77777777" w:rsidR="003C3439" w:rsidRPr="00E82F42" w:rsidRDefault="00232CFA" w:rsidP="00647205">
            <w:r>
              <w:rPr>
                <w:lang w:val="en-US"/>
              </w:rPr>
              <w:t>No</w:t>
            </w:r>
            <w:r w:rsidRPr="00A86050">
              <w:t xml:space="preserve"> </w:t>
            </w:r>
            <w:r w:rsidR="003C3439" w:rsidRPr="00A86050">
              <w:t>(</w:t>
            </w:r>
            <w:proofErr w:type="spellStart"/>
            <w:r w:rsidR="003C3439" w:rsidRPr="00A86050">
              <w:t>default</w:t>
            </w:r>
            <w:proofErr w:type="spellEnd"/>
            <w:r w:rsidR="003C3439" w:rsidRPr="00A86050">
              <w:t>="")</w:t>
            </w:r>
          </w:p>
        </w:tc>
      </w:tr>
      <w:tr w:rsidR="003C3439" w:rsidRPr="00E82F42" w14:paraId="633D5465" w14:textId="77777777" w:rsidTr="00450BF9">
        <w:tc>
          <w:tcPr>
            <w:tcW w:w="1006" w:type="dxa"/>
          </w:tcPr>
          <w:p w14:paraId="566FE095" w14:textId="77777777" w:rsidR="003C3439" w:rsidRPr="00E82F42" w:rsidRDefault="003C3439" w:rsidP="00647205"/>
        </w:tc>
        <w:tc>
          <w:tcPr>
            <w:tcW w:w="1559" w:type="dxa"/>
          </w:tcPr>
          <w:p w14:paraId="1D07A08D" w14:textId="77777777" w:rsidR="003C3439" w:rsidRPr="00E82F42" w:rsidRDefault="003C3439" w:rsidP="00647205">
            <w:r w:rsidRPr="00E82F42">
              <w:rPr>
                <w:rFonts w:eastAsia="Courier New"/>
                <w:color w:val="FF0000"/>
              </w:rPr>
              <w:t>DETAILS6</w:t>
            </w:r>
          </w:p>
        </w:tc>
        <w:tc>
          <w:tcPr>
            <w:tcW w:w="1559" w:type="dxa"/>
          </w:tcPr>
          <w:p w14:paraId="48A714B1" w14:textId="77777777" w:rsidR="003C3439" w:rsidRPr="00E82F42" w:rsidRDefault="003C3439" w:rsidP="00647205">
            <w:proofErr w:type="spellStart"/>
            <w:r w:rsidRPr="00E82F42">
              <w:t>string</w:t>
            </w:r>
            <w:proofErr w:type="spellEnd"/>
          </w:p>
        </w:tc>
        <w:tc>
          <w:tcPr>
            <w:tcW w:w="2126" w:type="dxa"/>
          </w:tcPr>
          <w:p w14:paraId="4CD1B17A" w14:textId="77777777" w:rsidR="003C3439" w:rsidRPr="00E82F42" w:rsidRDefault="003C3439" w:rsidP="00647205">
            <w:r w:rsidRPr="00E82F42">
              <w:t>VARCHAR(50)</w:t>
            </w:r>
          </w:p>
        </w:tc>
        <w:tc>
          <w:tcPr>
            <w:tcW w:w="2410" w:type="dxa"/>
          </w:tcPr>
          <w:p w14:paraId="239273BB" w14:textId="77777777" w:rsidR="003C3439" w:rsidRPr="00647205" w:rsidRDefault="00647205" w:rsidP="00647205">
            <w:pPr>
              <w:rPr>
                <w:lang w:val="en-US"/>
              </w:rPr>
            </w:pPr>
            <w:r>
              <w:rPr>
                <w:lang w:val="en-US"/>
              </w:rPr>
              <w:t>Outlet</w:t>
            </w:r>
            <w:r w:rsidRPr="00647205">
              <w:rPr>
                <w:lang w:val="en-US"/>
              </w:rPr>
              <w:t xml:space="preserve"> </w:t>
            </w:r>
            <w:r>
              <w:rPr>
                <w:lang w:val="en-US"/>
              </w:rPr>
              <w:t>sales</w:t>
            </w:r>
            <w:r w:rsidRPr="00647205">
              <w:rPr>
                <w:lang w:val="en-US"/>
              </w:rPr>
              <w:t xml:space="preserve"> </w:t>
            </w:r>
            <w:r>
              <w:rPr>
                <w:lang w:val="en-US"/>
              </w:rPr>
              <w:t>and</w:t>
            </w:r>
            <w:r w:rsidRPr="00647205">
              <w:rPr>
                <w:lang w:val="en-US"/>
              </w:rPr>
              <w:t xml:space="preserve"> </w:t>
            </w:r>
            <w:r>
              <w:rPr>
                <w:lang w:val="en-US"/>
              </w:rPr>
              <w:t>payments</w:t>
            </w:r>
            <w:r w:rsidRPr="00647205">
              <w:rPr>
                <w:lang w:val="en-US"/>
              </w:rPr>
              <w:t xml:space="preserve"> </w:t>
            </w:r>
            <w:r>
              <w:rPr>
                <w:lang w:val="en-US"/>
              </w:rPr>
              <w:t>detail</w:t>
            </w:r>
            <w:r w:rsidRPr="00647205">
              <w:rPr>
                <w:lang w:val="en-US"/>
              </w:rPr>
              <w:t xml:space="preserve"> </w:t>
            </w:r>
            <w:r>
              <w:rPr>
                <w:lang w:val="en-US"/>
              </w:rPr>
              <w:t>information</w:t>
            </w:r>
          </w:p>
        </w:tc>
        <w:tc>
          <w:tcPr>
            <w:tcW w:w="1600" w:type="dxa"/>
          </w:tcPr>
          <w:p w14:paraId="446EA1AD" w14:textId="77777777" w:rsidR="003C3439" w:rsidRPr="00E82F42" w:rsidRDefault="00232CFA" w:rsidP="00647205">
            <w:r>
              <w:rPr>
                <w:lang w:val="en-US"/>
              </w:rPr>
              <w:t>No</w:t>
            </w:r>
            <w:r w:rsidRPr="00A86050">
              <w:t xml:space="preserve"> </w:t>
            </w:r>
            <w:r w:rsidR="003C3439" w:rsidRPr="00A86050">
              <w:t>(</w:t>
            </w:r>
            <w:proofErr w:type="spellStart"/>
            <w:r w:rsidR="003C3439" w:rsidRPr="00A86050">
              <w:t>default</w:t>
            </w:r>
            <w:proofErr w:type="spellEnd"/>
            <w:r w:rsidR="003C3439" w:rsidRPr="00A86050">
              <w:t>="")</w:t>
            </w:r>
          </w:p>
        </w:tc>
      </w:tr>
      <w:tr w:rsidR="003C3439" w:rsidRPr="00E82F42" w14:paraId="53CDFCF9" w14:textId="77777777" w:rsidTr="00450BF9">
        <w:tc>
          <w:tcPr>
            <w:tcW w:w="1006" w:type="dxa"/>
          </w:tcPr>
          <w:p w14:paraId="42DB8BC5" w14:textId="77777777" w:rsidR="003C3439" w:rsidRPr="00E82F42" w:rsidRDefault="003C3439" w:rsidP="00647205"/>
        </w:tc>
        <w:tc>
          <w:tcPr>
            <w:tcW w:w="1559" w:type="dxa"/>
          </w:tcPr>
          <w:p w14:paraId="7B8DDFAD" w14:textId="77777777" w:rsidR="003C3439" w:rsidRPr="00E82F42" w:rsidRDefault="003C3439" w:rsidP="00647205">
            <w:r w:rsidRPr="00E82F42">
              <w:rPr>
                <w:rFonts w:eastAsia="Courier New"/>
                <w:color w:val="FF0000"/>
              </w:rPr>
              <w:t>DETAILS7</w:t>
            </w:r>
          </w:p>
        </w:tc>
        <w:tc>
          <w:tcPr>
            <w:tcW w:w="1559" w:type="dxa"/>
          </w:tcPr>
          <w:p w14:paraId="0CCAEB42" w14:textId="77777777" w:rsidR="003C3439" w:rsidRPr="00E82F42" w:rsidRDefault="003C3439" w:rsidP="00647205">
            <w:proofErr w:type="spellStart"/>
            <w:r w:rsidRPr="00E82F42">
              <w:t>string</w:t>
            </w:r>
            <w:proofErr w:type="spellEnd"/>
          </w:p>
        </w:tc>
        <w:tc>
          <w:tcPr>
            <w:tcW w:w="2126" w:type="dxa"/>
          </w:tcPr>
          <w:p w14:paraId="5FAFFCBF" w14:textId="77777777" w:rsidR="003C3439" w:rsidRPr="00E82F42" w:rsidRDefault="003C3439" w:rsidP="00647205">
            <w:r w:rsidRPr="00E82F42">
              <w:t>VARCHAR(50)</w:t>
            </w:r>
          </w:p>
        </w:tc>
        <w:tc>
          <w:tcPr>
            <w:tcW w:w="2410" w:type="dxa"/>
          </w:tcPr>
          <w:p w14:paraId="7D8006F2" w14:textId="77777777" w:rsidR="003C3439" w:rsidRPr="00647205" w:rsidRDefault="00647205" w:rsidP="00647205">
            <w:pPr>
              <w:rPr>
                <w:lang w:val="en-US"/>
              </w:rPr>
            </w:pPr>
            <w:r>
              <w:rPr>
                <w:lang w:val="en-US"/>
              </w:rPr>
              <w:t>Outlet</w:t>
            </w:r>
            <w:r w:rsidRPr="00647205">
              <w:rPr>
                <w:lang w:val="en-US"/>
              </w:rPr>
              <w:t xml:space="preserve"> </w:t>
            </w:r>
            <w:r>
              <w:rPr>
                <w:lang w:val="en-US"/>
              </w:rPr>
              <w:t>sales</w:t>
            </w:r>
            <w:r w:rsidRPr="00647205">
              <w:rPr>
                <w:lang w:val="en-US"/>
              </w:rPr>
              <w:t xml:space="preserve"> </w:t>
            </w:r>
            <w:r>
              <w:rPr>
                <w:lang w:val="en-US"/>
              </w:rPr>
              <w:t>and</w:t>
            </w:r>
            <w:r w:rsidRPr="00647205">
              <w:rPr>
                <w:lang w:val="en-US"/>
              </w:rPr>
              <w:t xml:space="preserve"> </w:t>
            </w:r>
            <w:r>
              <w:rPr>
                <w:lang w:val="en-US"/>
              </w:rPr>
              <w:t>payments</w:t>
            </w:r>
            <w:r w:rsidRPr="00647205">
              <w:rPr>
                <w:lang w:val="en-US"/>
              </w:rPr>
              <w:t xml:space="preserve"> </w:t>
            </w:r>
            <w:r>
              <w:rPr>
                <w:lang w:val="en-US"/>
              </w:rPr>
              <w:t>detail</w:t>
            </w:r>
            <w:r w:rsidRPr="00647205">
              <w:rPr>
                <w:lang w:val="en-US"/>
              </w:rPr>
              <w:t xml:space="preserve"> </w:t>
            </w:r>
            <w:r>
              <w:rPr>
                <w:lang w:val="en-US"/>
              </w:rPr>
              <w:t>information</w:t>
            </w:r>
          </w:p>
        </w:tc>
        <w:tc>
          <w:tcPr>
            <w:tcW w:w="1600" w:type="dxa"/>
          </w:tcPr>
          <w:p w14:paraId="339770C5" w14:textId="77777777" w:rsidR="003C3439" w:rsidRPr="00E82F42" w:rsidRDefault="00232CFA" w:rsidP="00647205">
            <w:r>
              <w:rPr>
                <w:lang w:val="en-US"/>
              </w:rPr>
              <w:t>No</w:t>
            </w:r>
            <w:r w:rsidRPr="00A86050">
              <w:t xml:space="preserve"> </w:t>
            </w:r>
            <w:r w:rsidR="003C3439" w:rsidRPr="00A86050">
              <w:t>(</w:t>
            </w:r>
            <w:proofErr w:type="spellStart"/>
            <w:r w:rsidR="003C3439" w:rsidRPr="00A86050">
              <w:t>default</w:t>
            </w:r>
            <w:proofErr w:type="spellEnd"/>
            <w:r w:rsidR="003C3439" w:rsidRPr="00A86050">
              <w:t>="")</w:t>
            </w:r>
          </w:p>
        </w:tc>
      </w:tr>
      <w:tr w:rsidR="003C3439" w:rsidRPr="00E82F42" w14:paraId="0B885DDB" w14:textId="77777777" w:rsidTr="00450BF9">
        <w:tc>
          <w:tcPr>
            <w:tcW w:w="1006" w:type="dxa"/>
          </w:tcPr>
          <w:p w14:paraId="206EBA45" w14:textId="77777777" w:rsidR="003C3439" w:rsidRPr="00E82F42" w:rsidRDefault="003C3439" w:rsidP="00647205"/>
        </w:tc>
        <w:tc>
          <w:tcPr>
            <w:tcW w:w="1559" w:type="dxa"/>
          </w:tcPr>
          <w:p w14:paraId="52ECAC6D" w14:textId="77777777" w:rsidR="003C3439" w:rsidRPr="00E82F42" w:rsidRDefault="003C3439" w:rsidP="00647205">
            <w:r w:rsidRPr="00E82F42">
              <w:rPr>
                <w:rFonts w:eastAsia="Courier New"/>
                <w:color w:val="FF0000"/>
              </w:rPr>
              <w:t>DETAILS8</w:t>
            </w:r>
          </w:p>
        </w:tc>
        <w:tc>
          <w:tcPr>
            <w:tcW w:w="1559" w:type="dxa"/>
          </w:tcPr>
          <w:p w14:paraId="5C9FB6C0" w14:textId="77777777" w:rsidR="003C3439" w:rsidRPr="00E82F42" w:rsidRDefault="003C3439" w:rsidP="00647205">
            <w:proofErr w:type="spellStart"/>
            <w:r w:rsidRPr="00E82F42">
              <w:t>string</w:t>
            </w:r>
            <w:proofErr w:type="spellEnd"/>
          </w:p>
        </w:tc>
        <w:tc>
          <w:tcPr>
            <w:tcW w:w="2126" w:type="dxa"/>
          </w:tcPr>
          <w:p w14:paraId="7632C5D4" w14:textId="77777777" w:rsidR="003C3439" w:rsidRPr="00E82F42" w:rsidRDefault="003C3439" w:rsidP="00647205">
            <w:r w:rsidRPr="00E82F42">
              <w:t>VARCHAR(50)</w:t>
            </w:r>
          </w:p>
        </w:tc>
        <w:tc>
          <w:tcPr>
            <w:tcW w:w="2410" w:type="dxa"/>
          </w:tcPr>
          <w:p w14:paraId="14DC4D4E" w14:textId="77777777" w:rsidR="003C3439" w:rsidRPr="00647205" w:rsidRDefault="00647205" w:rsidP="00647205">
            <w:pPr>
              <w:rPr>
                <w:lang w:val="en-US"/>
              </w:rPr>
            </w:pPr>
            <w:r>
              <w:rPr>
                <w:lang w:val="en-US"/>
              </w:rPr>
              <w:t>Outlet</w:t>
            </w:r>
            <w:r w:rsidRPr="00647205">
              <w:rPr>
                <w:lang w:val="en-US"/>
              </w:rPr>
              <w:t xml:space="preserve"> </w:t>
            </w:r>
            <w:r>
              <w:rPr>
                <w:lang w:val="en-US"/>
              </w:rPr>
              <w:t>sales</w:t>
            </w:r>
            <w:r w:rsidRPr="00647205">
              <w:rPr>
                <w:lang w:val="en-US"/>
              </w:rPr>
              <w:t xml:space="preserve"> </w:t>
            </w:r>
            <w:r>
              <w:rPr>
                <w:lang w:val="en-US"/>
              </w:rPr>
              <w:t>and</w:t>
            </w:r>
            <w:r w:rsidRPr="00647205">
              <w:rPr>
                <w:lang w:val="en-US"/>
              </w:rPr>
              <w:t xml:space="preserve"> </w:t>
            </w:r>
            <w:r>
              <w:rPr>
                <w:lang w:val="en-US"/>
              </w:rPr>
              <w:t>payments</w:t>
            </w:r>
            <w:r w:rsidRPr="00647205">
              <w:rPr>
                <w:lang w:val="en-US"/>
              </w:rPr>
              <w:t xml:space="preserve"> </w:t>
            </w:r>
            <w:r>
              <w:rPr>
                <w:lang w:val="en-US"/>
              </w:rPr>
              <w:t>detail</w:t>
            </w:r>
            <w:r w:rsidRPr="00647205">
              <w:rPr>
                <w:lang w:val="en-US"/>
              </w:rPr>
              <w:t xml:space="preserve"> </w:t>
            </w:r>
            <w:r>
              <w:rPr>
                <w:lang w:val="en-US"/>
              </w:rPr>
              <w:t>information</w:t>
            </w:r>
          </w:p>
        </w:tc>
        <w:tc>
          <w:tcPr>
            <w:tcW w:w="1600" w:type="dxa"/>
          </w:tcPr>
          <w:p w14:paraId="628E6367" w14:textId="77777777" w:rsidR="003C3439" w:rsidRPr="00E82F42" w:rsidRDefault="00232CFA" w:rsidP="00647205">
            <w:r>
              <w:rPr>
                <w:lang w:val="en-US"/>
              </w:rPr>
              <w:t>No</w:t>
            </w:r>
            <w:r w:rsidRPr="00A86050">
              <w:t xml:space="preserve"> </w:t>
            </w:r>
            <w:r w:rsidR="003C3439" w:rsidRPr="00A86050">
              <w:t>(</w:t>
            </w:r>
            <w:proofErr w:type="spellStart"/>
            <w:r w:rsidR="003C3439" w:rsidRPr="00A86050">
              <w:t>default</w:t>
            </w:r>
            <w:proofErr w:type="spellEnd"/>
            <w:r w:rsidR="003C3439" w:rsidRPr="00A86050">
              <w:t>="")</w:t>
            </w:r>
          </w:p>
        </w:tc>
      </w:tr>
      <w:tr w:rsidR="003C3439" w:rsidRPr="00E82F42" w14:paraId="5C248151" w14:textId="77777777" w:rsidTr="00450BF9">
        <w:tc>
          <w:tcPr>
            <w:tcW w:w="1006" w:type="dxa"/>
          </w:tcPr>
          <w:p w14:paraId="09856291" w14:textId="77777777" w:rsidR="003C3439" w:rsidRPr="00E82F42" w:rsidRDefault="003C3439" w:rsidP="00647205"/>
        </w:tc>
        <w:tc>
          <w:tcPr>
            <w:tcW w:w="1559" w:type="dxa"/>
          </w:tcPr>
          <w:p w14:paraId="5D231D81" w14:textId="77777777" w:rsidR="003C3439" w:rsidRPr="00E82F42" w:rsidRDefault="003C3439" w:rsidP="00647205">
            <w:r w:rsidRPr="00E82F42">
              <w:rPr>
                <w:rFonts w:eastAsia="Courier New"/>
                <w:color w:val="FF0000"/>
              </w:rPr>
              <w:t>DETAILS9</w:t>
            </w:r>
          </w:p>
        </w:tc>
        <w:tc>
          <w:tcPr>
            <w:tcW w:w="1559" w:type="dxa"/>
          </w:tcPr>
          <w:p w14:paraId="272FCCFC" w14:textId="77777777" w:rsidR="003C3439" w:rsidRPr="00E82F42" w:rsidRDefault="003C3439" w:rsidP="00647205">
            <w:proofErr w:type="spellStart"/>
            <w:r w:rsidRPr="00E82F42">
              <w:t>string</w:t>
            </w:r>
            <w:proofErr w:type="spellEnd"/>
          </w:p>
        </w:tc>
        <w:tc>
          <w:tcPr>
            <w:tcW w:w="2126" w:type="dxa"/>
          </w:tcPr>
          <w:p w14:paraId="6FD7A155" w14:textId="77777777" w:rsidR="003C3439" w:rsidRPr="00E82F42" w:rsidRDefault="003C3439" w:rsidP="00647205">
            <w:r w:rsidRPr="00E82F42">
              <w:t>VARCHAR(50)</w:t>
            </w:r>
          </w:p>
        </w:tc>
        <w:tc>
          <w:tcPr>
            <w:tcW w:w="2410" w:type="dxa"/>
          </w:tcPr>
          <w:p w14:paraId="3E552627" w14:textId="77777777" w:rsidR="003C3439" w:rsidRPr="00647205" w:rsidRDefault="00647205" w:rsidP="00647205">
            <w:pPr>
              <w:rPr>
                <w:lang w:val="en-US"/>
              </w:rPr>
            </w:pPr>
            <w:r>
              <w:rPr>
                <w:lang w:val="en-US"/>
              </w:rPr>
              <w:t>Outlet</w:t>
            </w:r>
            <w:r w:rsidRPr="00647205">
              <w:rPr>
                <w:lang w:val="en-US"/>
              </w:rPr>
              <w:t xml:space="preserve"> </w:t>
            </w:r>
            <w:r>
              <w:rPr>
                <w:lang w:val="en-US"/>
              </w:rPr>
              <w:t>sales</w:t>
            </w:r>
            <w:r w:rsidRPr="00647205">
              <w:rPr>
                <w:lang w:val="en-US"/>
              </w:rPr>
              <w:t xml:space="preserve"> </w:t>
            </w:r>
            <w:r>
              <w:rPr>
                <w:lang w:val="en-US"/>
              </w:rPr>
              <w:t>and</w:t>
            </w:r>
            <w:r w:rsidRPr="00647205">
              <w:rPr>
                <w:lang w:val="en-US"/>
              </w:rPr>
              <w:t xml:space="preserve"> </w:t>
            </w:r>
            <w:r>
              <w:rPr>
                <w:lang w:val="en-US"/>
              </w:rPr>
              <w:t>payments</w:t>
            </w:r>
            <w:r w:rsidRPr="00647205">
              <w:rPr>
                <w:lang w:val="en-US"/>
              </w:rPr>
              <w:t xml:space="preserve"> </w:t>
            </w:r>
            <w:r>
              <w:rPr>
                <w:lang w:val="en-US"/>
              </w:rPr>
              <w:t>detail</w:t>
            </w:r>
            <w:r w:rsidRPr="00647205">
              <w:rPr>
                <w:lang w:val="en-US"/>
              </w:rPr>
              <w:t xml:space="preserve"> </w:t>
            </w:r>
            <w:r>
              <w:rPr>
                <w:lang w:val="en-US"/>
              </w:rPr>
              <w:t>information</w:t>
            </w:r>
          </w:p>
        </w:tc>
        <w:tc>
          <w:tcPr>
            <w:tcW w:w="1600" w:type="dxa"/>
          </w:tcPr>
          <w:p w14:paraId="63A56BC6" w14:textId="77777777" w:rsidR="003C3439" w:rsidRPr="00E82F42" w:rsidRDefault="00232CFA" w:rsidP="00647205">
            <w:r>
              <w:rPr>
                <w:lang w:val="en-US"/>
              </w:rPr>
              <w:t>No</w:t>
            </w:r>
            <w:r w:rsidRPr="00A86050">
              <w:t xml:space="preserve"> </w:t>
            </w:r>
            <w:r w:rsidR="003C3439" w:rsidRPr="00A86050">
              <w:t>(</w:t>
            </w:r>
            <w:proofErr w:type="spellStart"/>
            <w:r w:rsidR="003C3439" w:rsidRPr="00A86050">
              <w:t>default</w:t>
            </w:r>
            <w:proofErr w:type="spellEnd"/>
            <w:r w:rsidR="003C3439" w:rsidRPr="00A86050">
              <w:t>="")</w:t>
            </w:r>
          </w:p>
        </w:tc>
      </w:tr>
      <w:tr w:rsidR="003C3439" w:rsidRPr="00E82F42" w14:paraId="571B4701" w14:textId="77777777" w:rsidTr="00450BF9">
        <w:tc>
          <w:tcPr>
            <w:tcW w:w="1006" w:type="dxa"/>
          </w:tcPr>
          <w:p w14:paraId="7F81D9F6" w14:textId="77777777" w:rsidR="003C3439" w:rsidRPr="00E82F42" w:rsidRDefault="003C3439" w:rsidP="00647205"/>
        </w:tc>
        <w:tc>
          <w:tcPr>
            <w:tcW w:w="1559" w:type="dxa"/>
          </w:tcPr>
          <w:p w14:paraId="3393B4E5" w14:textId="77777777" w:rsidR="003C3439" w:rsidRPr="00E82F42" w:rsidRDefault="003C3439" w:rsidP="00647205">
            <w:r w:rsidRPr="00E82F42">
              <w:rPr>
                <w:rFonts w:eastAsia="Courier New"/>
                <w:color w:val="FF0000"/>
              </w:rPr>
              <w:t>DETAILS10</w:t>
            </w:r>
          </w:p>
        </w:tc>
        <w:tc>
          <w:tcPr>
            <w:tcW w:w="1559" w:type="dxa"/>
          </w:tcPr>
          <w:p w14:paraId="448F78DA" w14:textId="77777777" w:rsidR="003C3439" w:rsidRPr="00E82F42" w:rsidRDefault="003C3439" w:rsidP="00647205">
            <w:proofErr w:type="spellStart"/>
            <w:r w:rsidRPr="00E82F42">
              <w:t>string</w:t>
            </w:r>
            <w:proofErr w:type="spellEnd"/>
          </w:p>
        </w:tc>
        <w:tc>
          <w:tcPr>
            <w:tcW w:w="2126" w:type="dxa"/>
          </w:tcPr>
          <w:p w14:paraId="4F1C1DDC" w14:textId="77777777" w:rsidR="003C3439" w:rsidRPr="00E82F42" w:rsidRDefault="003C3439" w:rsidP="00647205">
            <w:r w:rsidRPr="00E82F42">
              <w:t>VARCHAR(50)</w:t>
            </w:r>
          </w:p>
        </w:tc>
        <w:tc>
          <w:tcPr>
            <w:tcW w:w="2410" w:type="dxa"/>
          </w:tcPr>
          <w:p w14:paraId="04B25286" w14:textId="77777777" w:rsidR="003C3439" w:rsidRPr="00647205" w:rsidRDefault="00647205" w:rsidP="00647205">
            <w:pPr>
              <w:rPr>
                <w:lang w:val="en-US"/>
              </w:rPr>
            </w:pPr>
            <w:r>
              <w:rPr>
                <w:lang w:val="en-US"/>
              </w:rPr>
              <w:t>Outlet</w:t>
            </w:r>
            <w:r w:rsidRPr="00647205">
              <w:rPr>
                <w:lang w:val="en-US"/>
              </w:rPr>
              <w:t xml:space="preserve"> </w:t>
            </w:r>
            <w:r>
              <w:rPr>
                <w:lang w:val="en-US"/>
              </w:rPr>
              <w:t>sales</w:t>
            </w:r>
            <w:r w:rsidRPr="00647205">
              <w:rPr>
                <w:lang w:val="en-US"/>
              </w:rPr>
              <w:t xml:space="preserve"> </w:t>
            </w:r>
            <w:r>
              <w:rPr>
                <w:lang w:val="en-US"/>
              </w:rPr>
              <w:t>and</w:t>
            </w:r>
            <w:r w:rsidRPr="00647205">
              <w:rPr>
                <w:lang w:val="en-US"/>
              </w:rPr>
              <w:t xml:space="preserve"> </w:t>
            </w:r>
            <w:r>
              <w:rPr>
                <w:lang w:val="en-US"/>
              </w:rPr>
              <w:t>payments</w:t>
            </w:r>
            <w:r w:rsidRPr="00647205">
              <w:rPr>
                <w:lang w:val="en-US"/>
              </w:rPr>
              <w:t xml:space="preserve"> </w:t>
            </w:r>
            <w:r>
              <w:rPr>
                <w:lang w:val="en-US"/>
              </w:rPr>
              <w:t>detail</w:t>
            </w:r>
            <w:r w:rsidRPr="00647205">
              <w:rPr>
                <w:lang w:val="en-US"/>
              </w:rPr>
              <w:t xml:space="preserve"> </w:t>
            </w:r>
            <w:r>
              <w:rPr>
                <w:lang w:val="en-US"/>
              </w:rPr>
              <w:t>information</w:t>
            </w:r>
          </w:p>
        </w:tc>
        <w:tc>
          <w:tcPr>
            <w:tcW w:w="1600" w:type="dxa"/>
          </w:tcPr>
          <w:p w14:paraId="48148ABD" w14:textId="77777777" w:rsidR="003C3439" w:rsidRPr="00E82F42" w:rsidRDefault="00232CFA" w:rsidP="00647205">
            <w:r>
              <w:rPr>
                <w:lang w:val="en-US"/>
              </w:rPr>
              <w:t>No</w:t>
            </w:r>
            <w:r w:rsidRPr="00A86050">
              <w:t xml:space="preserve"> </w:t>
            </w:r>
            <w:r w:rsidR="003C3439" w:rsidRPr="00A86050">
              <w:t>(</w:t>
            </w:r>
            <w:proofErr w:type="spellStart"/>
            <w:r w:rsidR="003C3439" w:rsidRPr="00A86050">
              <w:t>default</w:t>
            </w:r>
            <w:proofErr w:type="spellEnd"/>
            <w:r w:rsidR="003C3439" w:rsidRPr="00A86050">
              <w:t>="")</w:t>
            </w:r>
          </w:p>
        </w:tc>
      </w:tr>
      <w:tr w:rsidR="003C3439" w:rsidRPr="00E82F42" w14:paraId="5A479198" w14:textId="77777777" w:rsidTr="00450BF9">
        <w:tc>
          <w:tcPr>
            <w:tcW w:w="1006" w:type="dxa"/>
          </w:tcPr>
          <w:p w14:paraId="4C7FE31B" w14:textId="77777777" w:rsidR="003C3439" w:rsidRPr="00E82F42" w:rsidRDefault="003C3439" w:rsidP="00647205"/>
        </w:tc>
        <w:tc>
          <w:tcPr>
            <w:tcW w:w="1559" w:type="dxa"/>
          </w:tcPr>
          <w:p w14:paraId="6138524E" w14:textId="77777777" w:rsidR="003C3439" w:rsidRPr="00E82F42" w:rsidRDefault="003C3439" w:rsidP="00647205">
            <w:r w:rsidRPr="00E82F42">
              <w:rPr>
                <w:rFonts w:eastAsia="Courier New"/>
                <w:color w:val="FF0000"/>
              </w:rPr>
              <w:t>DETAILS11</w:t>
            </w:r>
          </w:p>
        </w:tc>
        <w:tc>
          <w:tcPr>
            <w:tcW w:w="1559" w:type="dxa"/>
          </w:tcPr>
          <w:p w14:paraId="48BA6FD3" w14:textId="77777777" w:rsidR="003C3439" w:rsidRPr="00E82F42" w:rsidRDefault="003C3439" w:rsidP="00647205">
            <w:proofErr w:type="spellStart"/>
            <w:r w:rsidRPr="00E82F42">
              <w:t>string</w:t>
            </w:r>
            <w:proofErr w:type="spellEnd"/>
          </w:p>
        </w:tc>
        <w:tc>
          <w:tcPr>
            <w:tcW w:w="2126" w:type="dxa"/>
          </w:tcPr>
          <w:p w14:paraId="3360C44D" w14:textId="77777777" w:rsidR="003C3439" w:rsidRPr="00E82F42" w:rsidRDefault="003C3439" w:rsidP="00647205">
            <w:r w:rsidRPr="00E82F42">
              <w:t>VARCHAR(50)</w:t>
            </w:r>
          </w:p>
        </w:tc>
        <w:tc>
          <w:tcPr>
            <w:tcW w:w="2410" w:type="dxa"/>
          </w:tcPr>
          <w:p w14:paraId="22577EDD" w14:textId="77777777" w:rsidR="003C3439" w:rsidRPr="00647205" w:rsidRDefault="00647205" w:rsidP="00647205">
            <w:pPr>
              <w:rPr>
                <w:lang w:val="en-US"/>
              </w:rPr>
            </w:pPr>
            <w:r>
              <w:rPr>
                <w:lang w:val="en-US"/>
              </w:rPr>
              <w:t>Outlet</w:t>
            </w:r>
            <w:r w:rsidRPr="00647205">
              <w:rPr>
                <w:lang w:val="en-US"/>
              </w:rPr>
              <w:t xml:space="preserve"> </w:t>
            </w:r>
            <w:r>
              <w:rPr>
                <w:lang w:val="en-US"/>
              </w:rPr>
              <w:t>sales</w:t>
            </w:r>
            <w:r w:rsidRPr="00647205">
              <w:rPr>
                <w:lang w:val="en-US"/>
              </w:rPr>
              <w:t xml:space="preserve"> </w:t>
            </w:r>
            <w:r>
              <w:rPr>
                <w:lang w:val="en-US"/>
              </w:rPr>
              <w:t>and</w:t>
            </w:r>
            <w:r w:rsidRPr="00647205">
              <w:rPr>
                <w:lang w:val="en-US"/>
              </w:rPr>
              <w:t xml:space="preserve"> </w:t>
            </w:r>
            <w:r>
              <w:rPr>
                <w:lang w:val="en-US"/>
              </w:rPr>
              <w:t>payments</w:t>
            </w:r>
            <w:r w:rsidRPr="00647205">
              <w:rPr>
                <w:lang w:val="en-US"/>
              </w:rPr>
              <w:t xml:space="preserve"> </w:t>
            </w:r>
            <w:r>
              <w:rPr>
                <w:lang w:val="en-US"/>
              </w:rPr>
              <w:t>detail</w:t>
            </w:r>
            <w:r w:rsidRPr="00647205">
              <w:rPr>
                <w:lang w:val="en-US"/>
              </w:rPr>
              <w:t xml:space="preserve"> </w:t>
            </w:r>
            <w:r>
              <w:rPr>
                <w:lang w:val="en-US"/>
              </w:rPr>
              <w:t>information</w:t>
            </w:r>
          </w:p>
        </w:tc>
        <w:tc>
          <w:tcPr>
            <w:tcW w:w="1600" w:type="dxa"/>
          </w:tcPr>
          <w:p w14:paraId="11AAA34E" w14:textId="77777777" w:rsidR="003C3439" w:rsidRPr="00E82F42" w:rsidRDefault="00232CFA" w:rsidP="00647205">
            <w:r>
              <w:rPr>
                <w:lang w:val="en-US"/>
              </w:rPr>
              <w:t>No</w:t>
            </w:r>
            <w:r w:rsidRPr="00A86050">
              <w:t xml:space="preserve"> </w:t>
            </w:r>
            <w:r w:rsidR="003C3439" w:rsidRPr="00A86050">
              <w:t>(</w:t>
            </w:r>
            <w:proofErr w:type="spellStart"/>
            <w:r w:rsidR="003C3439" w:rsidRPr="00A86050">
              <w:t>default</w:t>
            </w:r>
            <w:proofErr w:type="spellEnd"/>
            <w:r w:rsidR="003C3439" w:rsidRPr="00A86050">
              <w:t>="")</w:t>
            </w:r>
          </w:p>
        </w:tc>
      </w:tr>
      <w:tr w:rsidR="003C3439" w:rsidRPr="00E82F42" w14:paraId="020DFAEE" w14:textId="77777777" w:rsidTr="00450BF9">
        <w:tc>
          <w:tcPr>
            <w:tcW w:w="1006" w:type="dxa"/>
          </w:tcPr>
          <w:p w14:paraId="06A95F25" w14:textId="77777777" w:rsidR="003C3439" w:rsidRPr="00E82F42" w:rsidRDefault="003C3439" w:rsidP="00647205"/>
        </w:tc>
        <w:tc>
          <w:tcPr>
            <w:tcW w:w="1559" w:type="dxa"/>
          </w:tcPr>
          <w:p w14:paraId="2AB3C9A3" w14:textId="77777777" w:rsidR="003C3439" w:rsidRPr="00E82F42" w:rsidRDefault="003C3439" w:rsidP="00647205">
            <w:r w:rsidRPr="00E82F42">
              <w:rPr>
                <w:rFonts w:eastAsia="Courier New"/>
                <w:color w:val="FF0000"/>
              </w:rPr>
              <w:t>DETAILS12</w:t>
            </w:r>
          </w:p>
        </w:tc>
        <w:tc>
          <w:tcPr>
            <w:tcW w:w="1559" w:type="dxa"/>
          </w:tcPr>
          <w:p w14:paraId="4E4B38B9" w14:textId="77777777" w:rsidR="003C3439" w:rsidRPr="00E82F42" w:rsidRDefault="003C3439" w:rsidP="00647205">
            <w:proofErr w:type="spellStart"/>
            <w:r w:rsidRPr="00E82F42">
              <w:t>string</w:t>
            </w:r>
            <w:proofErr w:type="spellEnd"/>
          </w:p>
        </w:tc>
        <w:tc>
          <w:tcPr>
            <w:tcW w:w="2126" w:type="dxa"/>
          </w:tcPr>
          <w:p w14:paraId="36CBE820" w14:textId="77777777" w:rsidR="003C3439" w:rsidRPr="00E82F42" w:rsidRDefault="003C3439" w:rsidP="00647205">
            <w:r w:rsidRPr="00E82F42">
              <w:t>VARCHAR(50)</w:t>
            </w:r>
          </w:p>
        </w:tc>
        <w:tc>
          <w:tcPr>
            <w:tcW w:w="2410" w:type="dxa"/>
          </w:tcPr>
          <w:p w14:paraId="4794E213" w14:textId="77777777" w:rsidR="003C3439" w:rsidRPr="00647205" w:rsidRDefault="00647205" w:rsidP="00647205">
            <w:pPr>
              <w:rPr>
                <w:lang w:val="en-US"/>
              </w:rPr>
            </w:pPr>
            <w:r>
              <w:rPr>
                <w:lang w:val="en-US"/>
              </w:rPr>
              <w:t>Outlet</w:t>
            </w:r>
            <w:r w:rsidRPr="00647205">
              <w:rPr>
                <w:lang w:val="en-US"/>
              </w:rPr>
              <w:t xml:space="preserve"> </w:t>
            </w:r>
            <w:r>
              <w:rPr>
                <w:lang w:val="en-US"/>
              </w:rPr>
              <w:t>sales</w:t>
            </w:r>
            <w:r w:rsidRPr="00647205">
              <w:rPr>
                <w:lang w:val="en-US"/>
              </w:rPr>
              <w:t xml:space="preserve"> </w:t>
            </w:r>
            <w:r>
              <w:rPr>
                <w:lang w:val="en-US"/>
              </w:rPr>
              <w:t>and</w:t>
            </w:r>
            <w:r w:rsidRPr="00647205">
              <w:rPr>
                <w:lang w:val="en-US"/>
              </w:rPr>
              <w:t xml:space="preserve"> </w:t>
            </w:r>
            <w:r>
              <w:rPr>
                <w:lang w:val="en-US"/>
              </w:rPr>
              <w:t>payments</w:t>
            </w:r>
            <w:r w:rsidRPr="00647205">
              <w:rPr>
                <w:lang w:val="en-US"/>
              </w:rPr>
              <w:t xml:space="preserve"> </w:t>
            </w:r>
            <w:r>
              <w:rPr>
                <w:lang w:val="en-US"/>
              </w:rPr>
              <w:t>detail</w:t>
            </w:r>
            <w:r w:rsidRPr="00647205">
              <w:rPr>
                <w:lang w:val="en-US"/>
              </w:rPr>
              <w:t xml:space="preserve"> </w:t>
            </w:r>
            <w:r>
              <w:rPr>
                <w:lang w:val="en-US"/>
              </w:rPr>
              <w:t>information</w:t>
            </w:r>
          </w:p>
        </w:tc>
        <w:tc>
          <w:tcPr>
            <w:tcW w:w="1600" w:type="dxa"/>
          </w:tcPr>
          <w:p w14:paraId="35B1D390" w14:textId="77777777" w:rsidR="003C3439" w:rsidRPr="00E82F42" w:rsidRDefault="00232CFA" w:rsidP="00647205">
            <w:r>
              <w:rPr>
                <w:lang w:val="en-US"/>
              </w:rPr>
              <w:t>No</w:t>
            </w:r>
            <w:r w:rsidRPr="00A86050">
              <w:t xml:space="preserve"> </w:t>
            </w:r>
            <w:r w:rsidR="003C3439" w:rsidRPr="00A86050">
              <w:t>(</w:t>
            </w:r>
            <w:proofErr w:type="spellStart"/>
            <w:r w:rsidR="003C3439" w:rsidRPr="00A86050">
              <w:t>default</w:t>
            </w:r>
            <w:proofErr w:type="spellEnd"/>
            <w:r w:rsidR="003C3439" w:rsidRPr="00A86050">
              <w:t>="")</w:t>
            </w:r>
          </w:p>
        </w:tc>
      </w:tr>
      <w:tr w:rsidR="003C3439" w:rsidRPr="00E82F42" w14:paraId="0392CDCE" w14:textId="77777777" w:rsidTr="00450BF9">
        <w:tc>
          <w:tcPr>
            <w:tcW w:w="1006" w:type="dxa"/>
          </w:tcPr>
          <w:p w14:paraId="6D60381A" w14:textId="77777777" w:rsidR="003C3439" w:rsidRPr="00E82F42" w:rsidRDefault="003C3439" w:rsidP="00647205"/>
        </w:tc>
        <w:tc>
          <w:tcPr>
            <w:tcW w:w="1559" w:type="dxa"/>
          </w:tcPr>
          <w:p w14:paraId="1F552DC4" w14:textId="77777777" w:rsidR="003C3439" w:rsidRPr="00E82F42" w:rsidRDefault="003C3439" w:rsidP="00647205">
            <w:r w:rsidRPr="00E82F42">
              <w:rPr>
                <w:rFonts w:eastAsia="Courier New"/>
                <w:color w:val="FF0000"/>
              </w:rPr>
              <w:t>DETAILS13</w:t>
            </w:r>
          </w:p>
        </w:tc>
        <w:tc>
          <w:tcPr>
            <w:tcW w:w="1559" w:type="dxa"/>
          </w:tcPr>
          <w:p w14:paraId="21C98D66" w14:textId="77777777" w:rsidR="003C3439" w:rsidRPr="00E82F42" w:rsidRDefault="003C3439" w:rsidP="00647205">
            <w:proofErr w:type="spellStart"/>
            <w:r w:rsidRPr="00E82F42">
              <w:t>string</w:t>
            </w:r>
            <w:proofErr w:type="spellEnd"/>
          </w:p>
        </w:tc>
        <w:tc>
          <w:tcPr>
            <w:tcW w:w="2126" w:type="dxa"/>
          </w:tcPr>
          <w:p w14:paraId="4C4249B0" w14:textId="77777777" w:rsidR="003C3439" w:rsidRPr="00E82F42" w:rsidRDefault="003C3439" w:rsidP="00647205">
            <w:r w:rsidRPr="00E82F42">
              <w:t>VARCHAR(50)</w:t>
            </w:r>
          </w:p>
        </w:tc>
        <w:tc>
          <w:tcPr>
            <w:tcW w:w="2410" w:type="dxa"/>
          </w:tcPr>
          <w:p w14:paraId="2611B14B" w14:textId="77777777" w:rsidR="003C3439" w:rsidRPr="00647205" w:rsidRDefault="00647205" w:rsidP="00647205">
            <w:pPr>
              <w:rPr>
                <w:lang w:val="en-US"/>
              </w:rPr>
            </w:pPr>
            <w:r>
              <w:rPr>
                <w:lang w:val="en-US"/>
              </w:rPr>
              <w:t>Outlet</w:t>
            </w:r>
            <w:r w:rsidRPr="00647205">
              <w:rPr>
                <w:lang w:val="en-US"/>
              </w:rPr>
              <w:t xml:space="preserve"> </w:t>
            </w:r>
            <w:r>
              <w:rPr>
                <w:lang w:val="en-US"/>
              </w:rPr>
              <w:t>sales</w:t>
            </w:r>
            <w:r w:rsidRPr="00647205">
              <w:rPr>
                <w:lang w:val="en-US"/>
              </w:rPr>
              <w:t xml:space="preserve"> </w:t>
            </w:r>
            <w:r>
              <w:rPr>
                <w:lang w:val="en-US"/>
              </w:rPr>
              <w:t>and</w:t>
            </w:r>
            <w:r w:rsidRPr="00647205">
              <w:rPr>
                <w:lang w:val="en-US"/>
              </w:rPr>
              <w:t xml:space="preserve"> </w:t>
            </w:r>
            <w:r>
              <w:rPr>
                <w:lang w:val="en-US"/>
              </w:rPr>
              <w:t>payments</w:t>
            </w:r>
            <w:r w:rsidRPr="00647205">
              <w:rPr>
                <w:lang w:val="en-US"/>
              </w:rPr>
              <w:t xml:space="preserve"> </w:t>
            </w:r>
            <w:r>
              <w:rPr>
                <w:lang w:val="en-US"/>
              </w:rPr>
              <w:t>detail</w:t>
            </w:r>
            <w:r w:rsidRPr="00647205">
              <w:rPr>
                <w:lang w:val="en-US"/>
              </w:rPr>
              <w:t xml:space="preserve"> </w:t>
            </w:r>
            <w:r>
              <w:rPr>
                <w:lang w:val="en-US"/>
              </w:rPr>
              <w:t>information</w:t>
            </w:r>
          </w:p>
        </w:tc>
        <w:tc>
          <w:tcPr>
            <w:tcW w:w="1600" w:type="dxa"/>
          </w:tcPr>
          <w:p w14:paraId="0FCB413F" w14:textId="77777777" w:rsidR="003C3439" w:rsidRPr="00E82F42" w:rsidRDefault="00232CFA" w:rsidP="00647205">
            <w:r>
              <w:rPr>
                <w:lang w:val="en-US"/>
              </w:rPr>
              <w:t>No</w:t>
            </w:r>
            <w:r w:rsidRPr="00A86050">
              <w:t xml:space="preserve"> </w:t>
            </w:r>
            <w:r w:rsidR="003C3439" w:rsidRPr="00A86050">
              <w:t>(</w:t>
            </w:r>
            <w:proofErr w:type="spellStart"/>
            <w:r w:rsidR="003C3439" w:rsidRPr="00A86050">
              <w:t>default</w:t>
            </w:r>
            <w:proofErr w:type="spellEnd"/>
            <w:r w:rsidR="003C3439" w:rsidRPr="00A86050">
              <w:t>="")</w:t>
            </w:r>
          </w:p>
        </w:tc>
      </w:tr>
      <w:tr w:rsidR="00647205" w:rsidRPr="00E82F42" w14:paraId="1C99281C" w14:textId="77777777" w:rsidTr="00450BF9">
        <w:tc>
          <w:tcPr>
            <w:tcW w:w="1006" w:type="dxa"/>
          </w:tcPr>
          <w:p w14:paraId="31EE08FD" w14:textId="77777777" w:rsidR="00647205" w:rsidRPr="00E82F42" w:rsidRDefault="00647205" w:rsidP="00647205"/>
        </w:tc>
        <w:tc>
          <w:tcPr>
            <w:tcW w:w="1559" w:type="dxa"/>
          </w:tcPr>
          <w:p w14:paraId="13DBB1BF" w14:textId="77777777" w:rsidR="00647205" w:rsidRPr="00E82F42" w:rsidRDefault="00647205" w:rsidP="00647205">
            <w:r w:rsidRPr="00E82F42">
              <w:rPr>
                <w:rFonts w:eastAsia="Courier New"/>
                <w:color w:val="FF0000"/>
              </w:rPr>
              <w:t>DETAILS14</w:t>
            </w:r>
          </w:p>
        </w:tc>
        <w:tc>
          <w:tcPr>
            <w:tcW w:w="1559" w:type="dxa"/>
          </w:tcPr>
          <w:p w14:paraId="6E3EAC13" w14:textId="77777777" w:rsidR="00647205" w:rsidRPr="00E82F42" w:rsidRDefault="00647205" w:rsidP="00647205">
            <w:proofErr w:type="spellStart"/>
            <w:r w:rsidRPr="00E82F42">
              <w:t>string</w:t>
            </w:r>
            <w:proofErr w:type="spellEnd"/>
          </w:p>
        </w:tc>
        <w:tc>
          <w:tcPr>
            <w:tcW w:w="2126" w:type="dxa"/>
          </w:tcPr>
          <w:p w14:paraId="755C3DE0" w14:textId="77777777" w:rsidR="00647205" w:rsidRPr="00E82F42" w:rsidRDefault="00647205" w:rsidP="00647205">
            <w:r w:rsidRPr="00E82F42">
              <w:t>VARCHAR(50)</w:t>
            </w:r>
          </w:p>
        </w:tc>
        <w:tc>
          <w:tcPr>
            <w:tcW w:w="2410" w:type="dxa"/>
          </w:tcPr>
          <w:p w14:paraId="6EBEA6A5" w14:textId="77777777" w:rsidR="00647205" w:rsidRPr="00647205" w:rsidRDefault="00647205" w:rsidP="00647205">
            <w:pPr>
              <w:rPr>
                <w:lang w:val="en-US"/>
              </w:rPr>
            </w:pPr>
            <w:r w:rsidRPr="00344CFA">
              <w:rPr>
                <w:lang w:val="en-US"/>
              </w:rPr>
              <w:t xml:space="preserve">Outlet sales and payments detail information </w:t>
            </w:r>
          </w:p>
        </w:tc>
        <w:tc>
          <w:tcPr>
            <w:tcW w:w="1600" w:type="dxa"/>
          </w:tcPr>
          <w:p w14:paraId="230BF3EA" w14:textId="77777777" w:rsidR="00647205" w:rsidRPr="00E82F42" w:rsidRDefault="00232CFA" w:rsidP="00647205">
            <w:r>
              <w:rPr>
                <w:lang w:val="en-US"/>
              </w:rPr>
              <w:t>No</w:t>
            </w:r>
            <w:r w:rsidRPr="00A86050">
              <w:t xml:space="preserve"> </w:t>
            </w:r>
            <w:r w:rsidR="00647205" w:rsidRPr="00A86050">
              <w:t>(</w:t>
            </w:r>
            <w:proofErr w:type="spellStart"/>
            <w:r w:rsidR="00647205" w:rsidRPr="00A86050">
              <w:t>default</w:t>
            </w:r>
            <w:proofErr w:type="spellEnd"/>
            <w:r w:rsidR="00647205" w:rsidRPr="00A86050">
              <w:t>="")</w:t>
            </w:r>
          </w:p>
        </w:tc>
      </w:tr>
      <w:tr w:rsidR="00647205" w:rsidRPr="00E82F42" w14:paraId="086D6B35" w14:textId="77777777" w:rsidTr="00450BF9">
        <w:tc>
          <w:tcPr>
            <w:tcW w:w="1006" w:type="dxa"/>
          </w:tcPr>
          <w:p w14:paraId="3AA47451" w14:textId="77777777" w:rsidR="00647205" w:rsidRPr="00E82F42" w:rsidRDefault="00647205" w:rsidP="00647205"/>
        </w:tc>
        <w:tc>
          <w:tcPr>
            <w:tcW w:w="1559" w:type="dxa"/>
          </w:tcPr>
          <w:p w14:paraId="520F1F77" w14:textId="77777777" w:rsidR="00647205" w:rsidRPr="00E82F42" w:rsidRDefault="00647205" w:rsidP="00647205">
            <w:r w:rsidRPr="00E82F42">
              <w:rPr>
                <w:rFonts w:eastAsia="Courier New"/>
                <w:color w:val="FF0000"/>
              </w:rPr>
              <w:t>DETAILS15</w:t>
            </w:r>
          </w:p>
        </w:tc>
        <w:tc>
          <w:tcPr>
            <w:tcW w:w="1559" w:type="dxa"/>
          </w:tcPr>
          <w:p w14:paraId="2937027B" w14:textId="77777777" w:rsidR="00647205" w:rsidRPr="00E82F42" w:rsidRDefault="00647205" w:rsidP="00647205">
            <w:proofErr w:type="spellStart"/>
            <w:r w:rsidRPr="00E82F42">
              <w:t>string</w:t>
            </w:r>
            <w:proofErr w:type="spellEnd"/>
          </w:p>
        </w:tc>
        <w:tc>
          <w:tcPr>
            <w:tcW w:w="2126" w:type="dxa"/>
          </w:tcPr>
          <w:p w14:paraId="3E66F1E4" w14:textId="77777777" w:rsidR="00647205" w:rsidRPr="00E82F42" w:rsidRDefault="00647205" w:rsidP="00647205">
            <w:r w:rsidRPr="00E82F42">
              <w:t>VARCHAR(50)</w:t>
            </w:r>
          </w:p>
        </w:tc>
        <w:tc>
          <w:tcPr>
            <w:tcW w:w="2410" w:type="dxa"/>
          </w:tcPr>
          <w:p w14:paraId="0E5A7D11" w14:textId="77777777" w:rsidR="00647205" w:rsidRPr="00647205" w:rsidRDefault="00647205" w:rsidP="00647205">
            <w:pPr>
              <w:rPr>
                <w:lang w:val="en-US"/>
              </w:rPr>
            </w:pPr>
            <w:r w:rsidRPr="00344CFA">
              <w:rPr>
                <w:lang w:val="en-US"/>
              </w:rPr>
              <w:t xml:space="preserve">Outlet sales and payments detail information </w:t>
            </w:r>
          </w:p>
        </w:tc>
        <w:tc>
          <w:tcPr>
            <w:tcW w:w="1600" w:type="dxa"/>
          </w:tcPr>
          <w:p w14:paraId="407CA25C" w14:textId="77777777" w:rsidR="00647205" w:rsidRPr="00E82F42" w:rsidRDefault="00232CFA" w:rsidP="00647205">
            <w:r>
              <w:rPr>
                <w:lang w:val="en-US"/>
              </w:rPr>
              <w:t>No</w:t>
            </w:r>
            <w:r w:rsidRPr="00A86050">
              <w:t xml:space="preserve"> </w:t>
            </w:r>
            <w:r w:rsidR="00647205" w:rsidRPr="00A86050">
              <w:t>(</w:t>
            </w:r>
            <w:proofErr w:type="spellStart"/>
            <w:r w:rsidR="00647205" w:rsidRPr="00A86050">
              <w:t>default</w:t>
            </w:r>
            <w:proofErr w:type="spellEnd"/>
            <w:r w:rsidR="00647205" w:rsidRPr="00A86050">
              <w:t>="")</w:t>
            </w:r>
          </w:p>
        </w:tc>
      </w:tr>
      <w:tr w:rsidR="00647205" w:rsidRPr="00E82F42" w14:paraId="07515670" w14:textId="77777777" w:rsidTr="00450BF9">
        <w:tc>
          <w:tcPr>
            <w:tcW w:w="1006" w:type="dxa"/>
          </w:tcPr>
          <w:p w14:paraId="68B6842D" w14:textId="77777777" w:rsidR="00647205" w:rsidRPr="00E82F42" w:rsidRDefault="00647205" w:rsidP="00647205"/>
        </w:tc>
        <w:tc>
          <w:tcPr>
            <w:tcW w:w="1559" w:type="dxa"/>
          </w:tcPr>
          <w:p w14:paraId="3CF9ADD4" w14:textId="77777777" w:rsidR="00647205" w:rsidRPr="00E82F42" w:rsidRDefault="00647205" w:rsidP="00647205">
            <w:r w:rsidRPr="00E82F42">
              <w:rPr>
                <w:rFonts w:eastAsia="Courier New"/>
                <w:color w:val="FF0000"/>
              </w:rPr>
              <w:t>DETAILS16</w:t>
            </w:r>
          </w:p>
        </w:tc>
        <w:tc>
          <w:tcPr>
            <w:tcW w:w="1559" w:type="dxa"/>
          </w:tcPr>
          <w:p w14:paraId="518E850B" w14:textId="77777777" w:rsidR="00647205" w:rsidRPr="00E82F42" w:rsidRDefault="00647205" w:rsidP="00647205">
            <w:proofErr w:type="spellStart"/>
            <w:r w:rsidRPr="00E82F42">
              <w:t>string</w:t>
            </w:r>
            <w:proofErr w:type="spellEnd"/>
          </w:p>
        </w:tc>
        <w:tc>
          <w:tcPr>
            <w:tcW w:w="2126" w:type="dxa"/>
          </w:tcPr>
          <w:p w14:paraId="6392C778" w14:textId="77777777" w:rsidR="00647205" w:rsidRPr="00E82F42" w:rsidRDefault="00647205" w:rsidP="00647205">
            <w:r w:rsidRPr="00E82F42">
              <w:t>VARCHAR(50)</w:t>
            </w:r>
          </w:p>
        </w:tc>
        <w:tc>
          <w:tcPr>
            <w:tcW w:w="2410" w:type="dxa"/>
          </w:tcPr>
          <w:p w14:paraId="10FB2395" w14:textId="77777777" w:rsidR="00647205" w:rsidRPr="00647205" w:rsidRDefault="00647205" w:rsidP="00647205">
            <w:pPr>
              <w:rPr>
                <w:lang w:val="en-US"/>
              </w:rPr>
            </w:pPr>
            <w:r w:rsidRPr="00344CFA">
              <w:rPr>
                <w:lang w:val="en-US"/>
              </w:rPr>
              <w:t xml:space="preserve">Outlet sales and payments detail information </w:t>
            </w:r>
          </w:p>
        </w:tc>
        <w:tc>
          <w:tcPr>
            <w:tcW w:w="1600" w:type="dxa"/>
          </w:tcPr>
          <w:p w14:paraId="0D90CE91" w14:textId="77777777" w:rsidR="00647205" w:rsidRPr="00E82F42" w:rsidRDefault="00232CFA" w:rsidP="00647205">
            <w:r>
              <w:rPr>
                <w:lang w:val="en-US"/>
              </w:rPr>
              <w:t>No</w:t>
            </w:r>
            <w:r w:rsidRPr="00A86050">
              <w:t xml:space="preserve"> </w:t>
            </w:r>
            <w:r w:rsidR="00647205" w:rsidRPr="00A86050">
              <w:t>(</w:t>
            </w:r>
            <w:proofErr w:type="spellStart"/>
            <w:r w:rsidR="00647205" w:rsidRPr="00A86050">
              <w:t>default</w:t>
            </w:r>
            <w:proofErr w:type="spellEnd"/>
            <w:r w:rsidR="00647205" w:rsidRPr="00A86050">
              <w:t>="")</w:t>
            </w:r>
          </w:p>
        </w:tc>
      </w:tr>
      <w:tr w:rsidR="00647205" w:rsidRPr="00E82F42" w14:paraId="65139ED7" w14:textId="77777777" w:rsidTr="00450BF9">
        <w:tc>
          <w:tcPr>
            <w:tcW w:w="1006" w:type="dxa"/>
          </w:tcPr>
          <w:p w14:paraId="566DBE49" w14:textId="77777777" w:rsidR="00647205" w:rsidRPr="00E82F42" w:rsidRDefault="00647205" w:rsidP="00647205"/>
        </w:tc>
        <w:tc>
          <w:tcPr>
            <w:tcW w:w="1559" w:type="dxa"/>
          </w:tcPr>
          <w:p w14:paraId="4B29C7D1" w14:textId="77777777" w:rsidR="00647205" w:rsidRPr="00E82F42" w:rsidRDefault="00647205" w:rsidP="00647205">
            <w:r w:rsidRPr="00E82F42">
              <w:rPr>
                <w:rFonts w:eastAsia="Courier New"/>
                <w:color w:val="FF0000"/>
              </w:rPr>
              <w:t>DETAILS17</w:t>
            </w:r>
          </w:p>
        </w:tc>
        <w:tc>
          <w:tcPr>
            <w:tcW w:w="1559" w:type="dxa"/>
          </w:tcPr>
          <w:p w14:paraId="1CE379D7" w14:textId="77777777" w:rsidR="00647205" w:rsidRPr="00E82F42" w:rsidRDefault="00647205" w:rsidP="00647205">
            <w:proofErr w:type="spellStart"/>
            <w:r w:rsidRPr="00E82F42">
              <w:t>string</w:t>
            </w:r>
            <w:proofErr w:type="spellEnd"/>
          </w:p>
        </w:tc>
        <w:tc>
          <w:tcPr>
            <w:tcW w:w="2126" w:type="dxa"/>
          </w:tcPr>
          <w:p w14:paraId="5DC5E992" w14:textId="77777777" w:rsidR="00647205" w:rsidRPr="00E82F42" w:rsidRDefault="00647205" w:rsidP="00647205">
            <w:r w:rsidRPr="00E82F42">
              <w:t>VARCHAR(50)</w:t>
            </w:r>
          </w:p>
        </w:tc>
        <w:tc>
          <w:tcPr>
            <w:tcW w:w="2410" w:type="dxa"/>
          </w:tcPr>
          <w:p w14:paraId="0C9E7649" w14:textId="77777777" w:rsidR="00647205" w:rsidRPr="00647205" w:rsidRDefault="00647205" w:rsidP="00647205">
            <w:pPr>
              <w:rPr>
                <w:lang w:val="en-US"/>
              </w:rPr>
            </w:pPr>
            <w:r w:rsidRPr="00344CFA">
              <w:rPr>
                <w:lang w:val="en-US"/>
              </w:rPr>
              <w:t xml:space="preserve">Outlet sales and payments detail information </w:t>
            </w:r>
          </w:p>
        </w:tc>
        <w:tc>
          <w:tcPr>
            <w:tcW w:w="1600" w:type="dxa"/>
          </w:tcPr>
          <w:p w14:paraId="362C85BE" w14:textId="77777777" w:rsidR="00647205" w:rsidRPr="00E82F42" w:rsidRDefault="00232CFA" w:rsidP="00647205">
            <w:r>
              <w:rPr>
                <w:lang w:val="en-US"/>
              </w:rPr>
              <w:t>No</w:t>
            </w:r>
            <w:r w:rsidRPr="00A86050">
              <w:t xml:space="preserve"> </w:t>
            </w:r>
            <w:r w:rsidR="00647205" w:rsidRPr="00A86050">
              <w:t>(</w:t>
            </w:r>
            <w:proofErr w:type="spellStart"/>
            <w:r w:rsidR="00647205" w:rsidRPr="00A86050">
              <w:t>default</w:t>
            </w:r>
            <w:proofErr w:type="spellEnd"/>
            <w:r w:rsidR="00647205" w:rsidRPr="00A86050">
              <w:t>="")</w:t>
            </w:r>
          </w:p>
        </w:tc>
      </w:tr>
      <w:tr w:rsidR="00647205" w:rsidRPr="00E82F42" w14:paraId="62866F8E" w14:textId="77777777" w:rsidTr="00450BF9">
        <w:tc>
          <w:tcPr>
            <w:tcW w:w="1006" w:type="dxa"/>
          </w:tcPr>
          <w:p w14:paraId="3CC18F9F" w14:textId="77777777" w:rsidR="00647205" w:rsidRPr="00E82F42" w:rsidRDefault="00647205" w:rsidP="00647205"/>
        </w:tc>
        <w:tc>
          <w:tcPr>
            <w:tcW w:w="1559" w:type="dxa"/>
          </w:tcPr>
          <w:p w14:paraId="68AFA7B7" w14:textId="77777777" w:rsidR="00647205" w:rsidRPr="00E82F42" w:rsidRDefault="00647205" w:rsidP="00647205">
            <w:r w:rsidRPr="00E82F42">
              <w:rPr>
                <w:rFonts w:eastAsia="Courier New"/>
                <w:color w:val="FF0000"/>
              </w:rPr>
              <w:t>DETAILS18</w:t>
            </w:r>
          </w:p>
        </w:tc>
        <w:tc>
          <w:tcPr>
            <w:tcW w:w="1559" w:type="dxa"/>
          </w:tcPr>
          <w:p w14:paraId="35C21955" w14:textId="77777777" w:rsidR="00647205" w:rsidRPr="00E82F42" w:rsidRDefault="00647205" w:rsidP="00647205">
            <w:proofErr w:type="spellStart"/>
            <w:r w:rsidRPr="00E82F42">
              <w:t>string</w:t>
            </w:r>
            <w:proofErr w:type="spellEnd"/>
          </w:p>
        </w:tc>
        <w:tc>
          <w:tcPr>
            <w:tcW w:w="2126" w:type="dxa"/>
          </w:tcPr>
          <w:p w14:paraId="7252A366" w14:textId="77777777" w:rsidR="00647205" w:rsidRPr="00E82F42" w:rsidRDefault="00647205" w:rsidP="00647205">
            <w:r w:rsidRPr="00E82F42">
              <w:t>VARCHAR(50)</w:t>
            </w:r>
          </w:p>
        </w:tc>
        <w:tc>
          <w:tcPr>
            <w:tcW w:w="2410" w:type="dxa"/>
          </w:tcPr>
          <w:p w14:paraId="675371DE" w14:textId="77777777" w:rsidR="00647205" w:rsidRPr="00647205" w:rsidRDefault="00647205" w:rsidP="00647205">
            <w:pPr>
              <w:rPr>
                <w:lang w:val="en-US"/>
              </w:rPr>
            </w:pPr>
            <w:r w:rsidRPr="00344CFA">
              <w:rPr>
                <w:lang w:val="en-US"/>
              </w:rPr>
              <w:t xml:space="preserve">Outlet sales and payments detail information </w:t>
            </w:r>
          </w:p>
        </w:tc>
        <w:tc>
          <w:tcPr>
            <w:tcW w:w="1600" w:type="dxa"/>
          </w:tcPr>
          <w:p w14:paraId="07444E8F" w14:textId="77777777" w:rsidR="00647205" w:rsidRPr="00E82F42" w:rsidRDefault="00232CFA" w:rsidP="00647205">
            <w:r>
              <w:rPr>
                <w:lang w:val="en-US"/>
              </w:rPr>
              <w:t>No</w:t>
            </w:r>
            <w:r w:rsidRPr="00A86050">
              <w:t xml:space="preserve"> </w:t>
            </w:r>
            <w:r w:rsidR="00647205" w:rsidRPr="00A86050">
              <w:t>(</w:t>
            </w:r>
            <w:proofErr w:type="spellStart"/>
            <w:r w:rsidR="00647205" w:rsidRPr="00A86050">
              <w:t>default</w:t>
            </w:r>
            <w:proofErr w:type="spellEnd"/>
            <w:r w:rsidR="00647205" w:rsidRPr="00A86050">
              <w:t>="")</w:t>
            </w:r>
          </w:p>
        </w:tc>
      </w:tr>
      <w:tr w:rsidR="00647205" w:rsidRPr="00E82F42" w14:paraId="54E8CBFC" w14:textId="77777777" w:rsidTr="00450BF9">
        <w:tc>
          <w:tcPr>
            <w:tcW w:w="1006" w:type="dxa"/>
          </w:tcPr>
          <w:p w14:paraId="5A728FD9" w14:textId="77777777" w:rsidR="00647205" w:rsidRPr="00E82F42" w:rsidRDefault="00647205" w:rsidP="00647205"/>
        </w:tc>
        <w:tc>
          <w:tcPr>
            <w:tcW w:w="1559" w:type="dxa"/>
          </w:tcPr>
          <w:p w14:paraId="78055BEF" w14:textId="77777777" w:rsidR="00647205" w:rsidRPr="00E82F42" w:rsidRDefault="00647205" w:rsidP="00647205">
            <w:r w:rsidRPr="00E82F42">
              <w:rPr>
                <w:rFonts w:eastAsia="Courier New"/>
                <w:color w:val="FF0000"/>
              </w:rPr>
              <w:t>DETAILS19</w:t>
            </w:r>
          </w:p>
        </w:tc>
        <w:tc>
          <w:tcPr>
            <w:tcW w:w="1559" w:type="dxa"/>
          </w:tcPr>
          <w:p w14:paraId="00A4D371" w14:textId="77777777" w:rsidR="00647205" w:rsidRPr="00E82F42" w:rsidRDefault="00647205" w:rsidP="00647205">
            <w:proofErr w:type="spellStart"/>
            <w:r w:rsidRPr="00E82F42">
              <w:t>string</w:t>
            </w:r>
            <w:proofErr w:type="spellEnd"/>
          </w:p>
        </w:tc>
        <w:tc>
          <w:tcPr>
            <w:tcW w:w="2126" w:type="dxa"/>
          </w:tcPr>
          <w:p w14:paraId="4E505404" w14:textId="77777777" w:rsidR="00647205" w:rsidRPr="00E82F42" w:rsidRDefault="00647205" w:rsidP="00647205">
            <w:r w:rsidRPr="00E82F42">
              <w:t>VARCHAR(50)</w:t>
            </w:r>
          </w:p>
        </w:tc>
        <w:tc>
          <w:tcPr>
            <w:tcW w:w="2410" w:type="dxa"/>
          </w:tcPr>
          <w:p w14:paraId="7AB3FF9B" w14:textId="77777777" w:rsidR="00647205" w:rsidRPr="00647205" w:rsidRDefault="00647205" w:rsidP="00647205">
            <w:pPr>
              <w:rPr>
                <w:lang w:val="en-US"/>
              </w:rPr>
            </w:pPr>
            <w:r w:rsidRPr="00344CFA">
              <w:rPr>
                <w:lang w:val="en-US"/>
              </w:rPr>
              <w:t xml:space="preserve">Outlet sales and payments detail information </w:t>
            </w:r>
          </w:p>
        </w:tc>
        <w:tc>
          <w:tcPr>
            <w:tcW w:w="1600" w:type="dxa"/>
          </w:tcPr>
          <w:p w14:paraId="6661E706" w14:textId="77777777" w:rsidR="00647205" w:rsidRPr="00E82F42" w:rsidRDefault="00232CFA" w:rsidP="00647205">
            <w:r>
              <w:rPr>
                <w:lang w:val="en-US"/>
              </w:rPr>
              <w:t>No</w:t>
            </w:r>
            <w:r w:rsidRPr="00A86050">
              <w:t xml:space="preserve"> </w:t>
            </w:r>
            <w:r w:rsidR="00647205" w:rsidRPr="00A86050">
              <w:t>(</w:t>
            </w:r>
            <w:proofErr w:type="spellStart"/>
            <w:r w:rsidR="00647205" w:rsidRPr="00A86050">
              <w:t>default</w:t>
            </w:r>
            <w:proofErr w:type="spellEnd"/>
            <w:r w:rsidR="00647205" w:rsidRPr="00A86050">
              <w:t>="")</w:t>
            </w:r>
          </w:p>
        </w:tc>
      </w:tr>
      <w:tr w:rsidR="00647205" w:rsidRPr="00E82F42" w14:paraId="48A63D36" w14:textId="77777777" w:rsidTr="00450BF9">
        <w:tc>
          <w:tcPr>
            <w:tcW w:w="1006" w:type="dxa"/>
          </w:tcPr>
          <w:p w14:paraId="01E67797" w14:textId="77777777" w:rsidR="00647205" w:rsidRPr="00E82F42" w:rsidRDefault="00647205" w:rsidP="00647205"/>
        </w:tc>
        <w:tc>
          <w:tcPr>
            <w:tcW w:w="1559" w:type="dxa"/>
          </w:tcPr>
          <w:p w14:paraId="018684B2" w14:textId="77777777" w:rsidR="00647205" w:rsidRPr="00E82F42" w:rsidRDefault="00647205" w:rsidP="00647205">
            <w:r w:rsidRPr="00E82F42">
              <w:rPr>
                <w:rFonts w:eastAsia="Courier New"/>
                <w:color w:val="FF0000"/>
              </w:rPr>
              <w:t>DETAILS20</w:t>
            </w:r>
          </w:p>
        </w:tc>
        <w:tc>
          <w:tcPr>
            <w:tcW w:w="1559" w:type="dxa"/>
          </w:tcPr>
          <w:p w14:paraId="209D53EB" w14:textId="77777777" w:rsidR="00647205" w:rsidRPr="00E82F42" w:rsidRDefault="00647205" w:rsidP="00647205">
            <w:proofErr w:type="spellStart"/>
            <w:r w:rsidRPr="00E82F42">
              <w:t>string</w:t>
            </w:r>
            <w:proofErr w:type="spellEnd"/>
          </w:p>
        </w:tc>
        <w:tc>
          <w:tcPr>
            <w:tcW w:w="2126" w:type="dxa"/>
          </w:tcPr>
          <w:p w14:paraId="4EA93222" w14:textId="77777777" w:rsidR="00647205" w:rsidRPr="00E82F42" w:rsidRDefault="00647205" w:rsidP="00647205">
            <w:r w:rsidRPr="00E82F42">
              <w:t>VARCHAR(50)</w:t>
            </w:r>
          </w:p>
        </w:tc>
        <w:tc>
          <w:tcPr>
            <w:tcW w:w="2410" w:type="dxa"/>
          </w:tcPr>
          <w:p w14:paraId="4BF53242" w14:textId="77777777" w:rsidR="00647205" w:rsidRPr="00647205" w:rsidRDefault="00647205" w:rsidP="00647205">
            <w:pPr>
              <w:rPr>
                <w:lang w:val="en-US"/>
              </w:rPr>
            </w:pPr>
            <w:r w:rsidRPr="00344CFA">
              <w:rPr>
                <w:lang w:val="en-US"/>
              </w:rPr>
              <w:t xml:space="preserve">Outlet sales and payments detail information </w:t>
            </w:r>
          </w:p>
        </w:tc>
        <w:tc>
          <w:tcPr>
            <w:tcW w:w="1600" w:type="dxa"/>
          </w:tcPr>
          <w:p w14:paraId="1895DF5A" w14:textId="77777777" w:rsidR="00647205" w:rsidRPr="00E82F42" w:rsidRDefault="00232CFA" w:rsidP="00647205">
            <w:r>
              <w:rPr>
                <w:lang w:val="en-US"/>
              </w:rPr>
              <w:t>No</w:t>
            </w:r>
            <w:r w:rsidRPr="00A86050">
              <w:t xml:space="preserve"> </w:t>
            </w:r>
            <w:r w:rsidR="00647205" w:rsidRPr="00A86050">
              <w:t>(</w:t>
            </w:r>
            <w:proofErr w:type="spellStart"/>
            <w:r w:rsidR="00647205" w:rsidRPr="00A86050">
              <w:t>default</w:t>
            </w:r>
            <w:proofErr w:type="spellEnd"/>
            <w:r w:rsidR="00647205" w:rsidRPr="00A86050">
              <w:t>="")</w:t>
            </w:r>
          </w:p>
        </w:tc>
      </w:tr>
      <w:tr w:rsidR="003C3439" w:rsidRPr="00E82F42" w14:paraId="059177B7" w14:textId="77777777" w:rsidTr="00450BF9">
        <w:tc>
          <w:tcPr>
            <w:tcW w:w="1006" w:type="dxa"/>
          </w:tcPr>
          <w:p w14:paraId="2C871F54" w14:textId="77777777" w:rsidR="003C3439" w:rsidRPr="00E82F42" w:rsidRDefault="003C3439" w:rsidP="00647205"/>
        </w:tc>
        <w:tc>
          <w:tcPr>
            <w:tcW w:w="1559" w:type="dxa"/>
          </w:tcPr>
          <w:p w14:paraId="56C9A3C5" w14:textId="77777777" w:rsidR="003C3439" w:rsidRPr="00E82F42" w:rsidRDefault="003C3439" w:rsidP="00647205">
            <w:pPr>
              <w:rPr>
                <w:rFonts w:eastAsia="Courier New"/>
                <w:color w:val="FF0000"/>
              </w:rPr>
            </w:pPr>
            <w:r w:rsidRPr="00E82F42">
              <w:rPr>
                <w:rFonts w:eastAsia="Courier New"/>
                <w:color w:val="FF0000"/>
              </w:rPr>
              <w:t>DETAILS</w:t>
            </w:r>
          </w:p>
        </w:tc>
        <w:tc>
          <w:tcPr>
            <w:tcW w:w="1559" w:type="dxa"/>
          </w:tcPr>
          <w:p w14:paraId="109C96A2" w14:textId="77777777" w:rsidR="003C3439" w:rsidRPr="00E82F42" w:rsidRDefault="003C3439" w:rsidP="00647205">
            <w:proofErr w:type="spellStart"/>
            <w:r w:rsidRPr="00E82F42">
              <w:t>string</w:t>
            </w:r>
            <w:proofErr w:type="spellEnd"/>
          </w:p>
        </w:tc>
        <w:tc>
          <w:tcPr>
            <w:tcW w:w="2126" w:type="dxa"/>
          </w:tcPr>
          <w:p w14:paraId="624B8510" w14:textId="77777777" w:rsidR="003C3439" w:rsidRPr="00E82F42" w:rsidRDefault="003C3439" w:rsidP="00647205">
            <w:r w:rsidRPr="00E82F42">
              <w:t>VARCHAR(4096)</w:t>
            </w:r>
          </w:p>
        </w:tc>
        <w:tc>
          <w:tcPr>
            <w:tcW w:w="2410" w:type="dxa"/>
          </w:tcPr>
          <w:p w14:paraId="063CAA35" w14:textId="77777777" w:rsidR="003C3439" w:rsidRPr="00E82F42" w:rsidRDefault="003C3439" w:rsidP="00647205"/>
        </w:tc>
        <w:tc>
          <w:tcPr>
            <w:tcW w:w="1600" w:type="dxa"/>
          </w:tcPr>
          <w:p w14:paraId="605A5C3D" w14:textId="77777777" w:rsidR="003C3439" w:rsidRPr="00E82F42" w:rsidRDefault="00232CFA" w:rsidP="00647205">
            <w:r>
              <w:rPr>
                <w:lang w:val="en-US"/>
              </w:rPr>
              <w:t>No</w:t>
            </w:r>
            <w:r w:rsidRPr="00A86050">
              <w:t xml:space="preserve"> </w:t>
            </w:r>
            <w:r w:rsidR="003C3439" w:rsidRPr="00A86050">
              <w:t>(</w:t>
            </w:r>
            <w:proofErr w:type="spellStart"/>
            <w:r w:rsidR="003C3439" w:rsidRPr="00A86050">
              <w:t>default</w:t>
            </w:r>
            <w:proofErr w:type="spellEnd"/>
            <w:r w:rsidR="003C3439" w:rsidRPr="00A86050">
              <w:t>="")</w:t>
            </w:r>
          </w:p>
        </w:tc>
      </w:tr>
      <w:tr w:rsidR="003C3439" w:rsidRPr="00E82F42" w14:paraId="5A14CC89" w14:textId="77777777" w:rsidTr="00450BF9">
        <w:tc>
          <w:tcPr>
            <w:tcW w:w="1006" w:type="dxa"/>
          </w:tcPr>
          <w:p w14:paraId="38AA5C02" w14:textId="77777777" w:rsidR="003C3439" w:rsidRPr="00E82F42" w:rsidRDefault="003C3439" w:rsidP="00647205"/>
        </w:tc>
        <w:tc>
          <w:tcPr>
            <w:tcW w:w="1559" w:type="dxa"/>
          </w:tcPr>
          <w:p w14:paraId="7A9878DD" w14:textId="77777777" w:rsidR="003C3439" w:rsidRPr="00E82F42" w:rsidRDefault="003C3439" w:rsidP="00647205">
            <w:pPr>
              <w:rPr>
                <w:rFonts w:eastAsia="Courier New"/>
                <w:color w:val="FF0000"/>
              </w:rPr>
            </w:pPr>
            <w:r w:rsidRPr="00E82F42">
              <w:rPr>
                <w:rFonts w:eastAsia="Courier New"/>
                <w:color w:val="FF0000"/>
              </w:rPr>
              <w:t>MAXDEBT</w:t>
            </w:r>
          </w:p>
        </w:tc>
        <w:tc>
          <w:tcPr>
            <w:tcW w:w="1559" w:type="dxa"/>
          </w:tcPr>
          <w:p w14:paraId="4661A2B5" w14:textId="77777777" w:rsidR="003C3439" w:rsidRPr="00E82F42" w:rsidRDefault="003C3439" w:rsidP="00647205">
            <w:proofErr w:type="spellStart"/>
            <w:r w:rsidRPr="00E82F42">
              <w:t>decimal</w:t>
            </w:r>
            <w:proofErr w:type="spellEnd"/>
          </w:p>
        </w:tc>
        <w:tc>
          <w:tcPr>
            <w:tcW w:w="2126" w:type="dxa"/>
          </w:tcPr>
          <w:p w14:paraId="2AABCD4D" w14:textId="77777777" w:rsidR="003C3439" w:rsidRPr="00E82F42" w:rsidRDefault="003C3439" w:rsidP="00647205">
            <w:r w:rsidRPr="00E82F42">
              <w:t>NUMERIC(18,2)</w:t>
            </w:r>
          </w:p>
        </w:tc>
        <w:tc>
          <w:tcPr>
            <w:tcW w:w="2410" w:type="dxa"/>
          </w:tcPr>
          <w:p w14:paraId="1BEFCAC2" w14:textId="77777777" w:rsidR="003C3439" w:rsidRPr="00647205" w:rsidRDefault="00647205" w:rsidP="00647205">
            <w:pPr>
              <w:rPr>
                <w:lang w:val="en-US"/>
              </w:rPr>
            </w:pPr>
            <w:r>
              <w:rPr>
                <w:lang w:val="en-US"/>
              </w:rPr>
              <w:t>Debts limit</w:t>
            </w:r>
            <w:r w:rsidR="003C3439" w:rsidRPr="00E82F42">
              <w:t xml:space="preserve">, </w:t>
            </w:r>
            <w:r>
              <w:rPr>
                <w:lang w:val="en-US"/>
              </w:rPr>
              <w:t>sum</w:t>
            </w:r>
          </w:p>
        </w:tc>
        <w:tc>
          <w:tcPr>
            <w:tcW w:w="1600" w:type="dxa"/>
          </w:tcPr>
          <w:p w14:paraId="59422867" w14:textId="77777777" w:rsidR="003C3439" w:rsidRPr="00E82F42" w:rsidRDefault="00232CFA" w:rsidP="00647205">
            <w:r>
              <w:rPr>
                <w:lang w:val="en-US"/>
              </w:rPr>
              <w:t>No</w:t>
            </w:r>
            <w:r w:rsidRPr="00A86050">
              <w:t xml:space="preserve"> </w:t>
            </w:r>
            <w:r w:rsidR="003C3439" w:rsidRPr="00A86050">
              <w:t>(</w:t>
            </w:r>
            <w:proofErr w:type="spellStart"/>
            <w:r w:rsidR="003C3439" w:rsidRPr="00A86050">
              <w:t>default</w:t>
            </w:r>
            <w:proofErr w:type="spellEnd"/>
            <w:r w:rsidR="003C3439" w:rsidRPr="00A86050">
              <w:t>="</w:t>
            </w:r>
            <w:r w:rsidR="003C3439">
              <w:rPr>
                <w:lang w:val="en-US"/>
              </w:rPr>
              <w:t>0</w:t>
            </w:r>
            <w:r w:rsidR="003C3439" w:rsidRPr="00A86050">
              <w:t>")</w:t>
            </w:r>
          </w:p>
        </w:tc>
      </w:tr>
      <w:tr w:rsidR="003C3439" w:rsidRPr="00E82F42" w14:paraId="719ED666" w14:textId="77777777" w:rsidTr="00450BF9">
        <w:tc>
          <w:tcPr>
            <w:tcW w:w="1006" w:type="dxa"/>
          </w:tcPr>
          <w:p w14:paraId="6AF78ACB" w14:textId="77777777" w:rsidR="003C3439" w:rsidRPr="00E82F42" w:rsidRDefault="003C3439" w:rsidP="00647205"/>
        </w:tc>
        <w:tc>
          <w:tcPr>
            <w:tcW w:w="1559" w:type="dxa"/>
          </w:tcPr>
          <w:p w14:paraId="35948495" w14:textId="77777777" w:rsidR="003C3439" w:rsidRPr="00E82F42" w:rsidRDefault="003C3439" w:rsidP="00647205">
            <w:pPr>
              <w:rPr>
                <w:rFonts w:eastAsia="Courier New"/>
                <w:color w:val="FF0000"/>
              </w:rPr>
            </w:pPr>
            <w:r w:rsidRPr="00E82F42">
              <w:rPr>
                <w:rFonts w:eastAsia="Courier New"/>
                <w:color w:val="FF0000"/>
              </w:rPr>
              <w:t>MAXDELAY</w:t>
            </w:r>
          </w:p>
        </w:tc>
        <w:tc>
          <w:tcPr>
            <w:tcW w:w="1559" w:type="dxa"/>
          </w:tcPr>
          <w:p w14:paraId="1DAF2544" w14:textId="77777777" w:rsidR="003C3439" w:rsidRPr="00E82F42" w:rsidRDefault="003C3439" w:rsidP="00647205">
            <w:proofErr w:type="spellStart"/>
            <w:r w:rsidRPr="00E82F42">
              <w:t>int</w:t>
            </w:r>
            <w:proofErr w:type="spellEnd"/>
          </w:p>
        </w:tc>
        <w:tc>
          <w:tcPr>
            <w:tcW w:w="2126" w:type="dxa"/>
          </w:tcPr>
          <w:p w14:paraId="63357313" w14:textId="77777777" w:rsidR="003C3439" w:rsidRPr="00E82F42" w:rsidRDefault="003C3439" w:rsidP="00647205">
            <w:r w:rsidRPr="00E82F42">
              <w:t>INT</w:t>
            </w:r>
          </w:p>
        </w:tc>
        <w:tc>
          <w:tcPr>
            <w:tcW w:w="2410" w:type="dxa"/>
          </w:tcPr>
          <w:p w14:paraId="148C83C9" w14:textId="77777777" w:rsidR="003C3439" w:rsidRPr="00647205" w:rsidRDefault="00647205" w:rsidP="00647205">
            <w:pPr>
              <w:rPr>
                <w:lang w:val="en-US"/>
              </w:rPr>
            </w:pPr>
            <w:r>
              <w:rPr>
                <w:lang w:val="en-US"/>
              </w:rPr>
              <w:t>D</w:t>
            </w:r>
            <w:proofErr w:type="spellStart"/>
            <w:r w:rsidRPr="00647205">
              <w:t>elay</w:t>
            </w:r>
            <w:proofErr w:type="spellEnd"/>
            <w:r w:rsidR="003C3439" w:rsidRPr="00E82F42">
              <w:t xml:space="preserve">, </w:t>
            </w:r>
            <w:r>
              <w:rPr>
                <w:lang w:val="en-US"/>
              </w:rPr>
              <w:t>days</w:t>
            </w:r>
          </w:p>
        </w:tc>
        <w:tc>
          <w:tcPr>
            <w:tcW w:w="1600" w:type="dxa"/>
          </w:tcPr>
          <w:p w14:paraId="6DA86E5D" w14:textId="77777777" w:rsidR="003C3439" w:rsidRPr="00E82F42" w:rsidRDefault="00232CFA" w:rsidP="00647205">
            <w:r>
              <w:rPr>
                <w:lang w:val="en-US"/>
              </w:rPr>
              <w:t>No</w:t>
            </w:r>
            <w:r w:rsidRPr="00A86050">
              <w:t xml:space="preserve"> </w:t>
            </w:r>
            <w:r w:rsidR="003C3439" w:rsidRPr="00A86050">
              <w:t>(</w:t>
            </w:r>
            <w:proofErr w:type="spellStart"/>
            <w:r w:rsidR="003C3439" w:rsidRPr="00A86050">
              <w:t>default</w:t>
            </w:r>
            <w:proofErr w:type="spellEnd"/>
            <w:r w:rsidR="003C3439" w:rsidRPr="00A86050">
              <w:t>="</w:t>
            </w:r>
            <w:r w:rsidR="003C3439">
              <w:rPr>
                <w:lang w:val="en-US"/>
              </w:rPr>
              <w:t>0</w:t>
            </w:r>
            <w:r w:rsidR="003C3439" w:rsidRPr="00A86050">
              <w:t>")</w:t>
            </w:r>
          </w:p>
        </w:tc>
      </w:tr>
      <w:tr w:rsidR="003C3439" w:rsidRPr="00E82F42" w14:paraId="05D17897" w14:textId="77777777" w:rsidTr="00450BF9">
        <w:tc>
          <w:tcPr>
            <w:tcW w:w="1006" w:type="dxa"/>
          </w:tcPr>
          <w:p w14:paraId="7594078E" w14:textId="77777777" w:rsidR="003C3439" w:rsidRPr="00E82F42" w:rsidRDefault="003C3439" w:rsidP="00647205"/>
        </w:tc>
        <w:tc>
          <w:tcPr>
            <w:tcW w:w="1559" w:type="dxa"/>
          </w:tcPr>
          <w:p w14:paraId="4AF2C035" w14:textId="77777777" w:rsidR="003C3439" w:rsidRPr="00E82F42" w:rsidRDefault="003C3439" w:rsidP="00647205">
            <w:pPr>
              <w:rPr>
                <w:rFonts w:eastAsia="Courier New"/>
                <w:color w:val="FF0000"/>
              </w:rPr>
            </w:pPr>
            <w:r w:rsidRPr="00E82F42">
              <w:rPr>
                <w:rFonts w:eastAsia="Courier New"/>
                <w:color w:val="FF0000"/>
              </w:rPr>
              <w:t>D_OVERDUE</w:t>
            </w:r>
          </w:p>
        </w:tc>
        <w:tc>
          <w:tcPr>
            <w:tcW w:w="1559" w:type="dxa"/>
          </w:tcPr>
          <w:p w14:paraId="5DC48133" w14:textId="77777777" w:rsidR="003C3439" w:rsidRPr="00E82F42" w:rsidRDefault="003C3439" w:rsidP="00647205">
            <w:proofErr w:type="spellStart"/>
            <w:r w:rsidRPr="00E82F42">
              <w:t>decimal</w:t>
            </w:r>
            <w:proofErr w:type="spellEnd"/>
          </w:p>
        </w:tc>
        <w:tc>
          <w:tcPr>
            <w:tcW w:w="2126" w:type="dxa"/>
          </w:tcPr>
          <w:p w14:paraId="569D7A76" w14:textId="77777777" w:rsidR="003C3439" w:rsidRPr="00E82F42" w:rsidRDefault="003C3439" w:rsidP="00647205">
            <w:r w:rsidRPr="00E82F42">
              <w:t>NUMERIC(18,2)</w:t>
            </w:r>
          </w:p>
        </w:tc>
        <w:tc>
          <w:tcPr>
            <w:tcW w:w="2410" w:type="dxa"/>
          </w:tcPr>
          <w:p w14:paraId="726FE126" w14:textId="77777777" w:rsidR="003C3439" w:rsidRPr="00E82F42" w:rsidRDefault="00647205" w:rsidP="00647205">
            <w:r>
              <w:rPr>
                <w:lang w:val="en-US"/>
              </w:rPr>
              <w:t>Overdue delay</w:t>
            </w:r>
            <w:r w:rsidR="003C3439" w:rsidRPr="00E82F42">
              <w:t xml:space="preserve">, </w:t>
            </w:r>
            <w:r>
              <w:rPr>
                <w:lang w:val="en-US"/>
              </w:rPr>
              <w:t>sum</w:t>
            </w:r>
          </w:p>
        </w:tc>
        <w:tc>
          <w:tcPr>
            <w:tcW w:w="1600" w:type="dxa"/>
          </w:tcPr>
          <w:p w14:paraId="491D584E" w14:textId="77777777" w:rsidR="003C3439" w:rsidRPr="00E82F42" w:rsidRDefault="00232CFA" w:rsidP="00647205">
            <w:r>
              <w:rPr>
                <w:lang w:val="en-US"/>
              </w:rPr>
              <w:t>No</w:t>
            </w:r>
            <w:r w:rsidRPr="00A86050">
              <w:t xml:space="preserve"> </w:t>
            </w:r>
            <w:r w:rsidR="003C3439" w:rsidRPr="00A86050">
              <w:t>(</w:t>
            </w:r>
            <w:proofErr w:type="spellStart"/>
            <w:r w:rsidR="003C3439" w:rsidRPr="00A86050">
              <w:t>default</w:t>
            </w:r>
            <w:proofErr w:type="spellEnd"/>
            <w:r w:rsidR="003C3439" w:rsidRPr="00A86050">
              <w:t>="</w:t>
            </w:r>
            <w:r w:rsidR="003C3439">
              <w:rPr>
                <w:lang w:val="en-US"/>
              </w:rPr>
              <w:t>0</w:t>
            </w:r>
            <w:r w:rsidR="003C3439" w:rsidRPr="00A86050">
              <w:t>")</w:t>
            </w:r>
          </w:p>
        </w:tc>
      </w:tr>
      <w:tr w:rsidR="003C3439" w:rsidRPr="00CD66C2" w14:paraId="3EFB07AF" w14:textId="77777777" w:rsidTr="00450BF9">
        <w:tc>
          <w:tcPr>
            <w:tcW w:w="1006" w:type="dxa"/>
          </w:tcPr>
          <w:p w14:paraId="500BDA93" w14:textId="77777777" w:rsidR="003C3439" w:rsidRPr="00DF233E" w:rsidRDefault="003C3439" w:rsidP="00647205"/>
        </w:tc>
        <w:tc>
          <w:tcPr>
            <w:tcW w:w="1559" w:type="dxa"/>
          </w:tcPr>
          <w:p w14:paraId="71CD0933" w14:textId="77777777" w:rsidR="003C3439" w:rsidRPr="00CD66C2" w:rsidRDefault="003C3439" w:rsidP="00647205">
            <w:pPr>
              <w:rPr>
                <w:rFonts w:eastAsia="Courier New"/>
                <w:color w:val="FF0000"/>
              </w:rPr>
            </w:pPr>
            <w:r w:rsidRPr="00D57DBF">
              <w:rPr>
                <w:rFonts w:eastAsia="Courier New"/>
                <w:color w:val="FF0000"/>
              </w:rPr>
              <w:t>CURR_DELAY</w:t>
            </w:r>
          </w:p>
        </w:tc>
        <w:tc>
          <w:tcPr>
            <w:tcW w:w="1559" w:type="dxa"/>
          </w:tcPr>
          <w:p w14:paraId="61E6D486" w14:textId="77777777" w:rsidR="003C3439" w:rsidRPr="00CD66C2" w:rsidRDefault="003C3439" w:rsidP="00647205">
            <w:proofErr w:type="spellStart"/>
            <w:r w:rsidRPr="00CD66C2">
              <w:t>Numeric</w:t>
            </w:r>
            <w:proofErr w:type="spellEnd"/>
          </w:p>
        </w:tc>
        <w:tc>
          <w:tcPr>
            <w:tcW w:w="2126" w:type="dxa"/>
          </w:tcPr>
          <w:p w14:paraId="6F740134" w14:textId="77777777" w:rsidR="003C3439" w:rsidRPr="00CD66C2" w:rsidRDefault="003C3439" w:rsidP="00647205">
            <w:r w:rsidRPr="00CD66C2">
              <w:rPr>
                <w:lang w:val="en-US"/>
              </w:rPr>
              <w:t>11</w:t>
            </w:r>
          </w:p>
        </w:tc>
        <w:tc>
          <w:tcPr>
            <w:tcW w:w="2410" w:type="dxa"/>
          </w:tcPr>
          <w:p w14:paraId="505F10A4" w14:textId="77777777" w:rsidR="003C3439" w:rsidRPr="00CD66C2" w:rsidRDefault="007B54AB" w:rsidP="00647205">
            <w:r>
              <w:rPr>
                <w:bCs/>
                <w:lang w:val="en-US"/>
              </w:rPr>
              <w:t>Debts</w:t>
            </w:r>
            <w:r w:rsidR="003C3439" w:rsidRPr="00CD66C2">
              <w:rPr>
                <w:bCs/>
              </w:rPr>
              <w:t xml:space="preserve">, </w:t>
            </w:r>
            <w:r>
              <w:rPr>
                <w:lang w:val="en-US"/>
              </w:rPr>
              <w:t>days</w:t>
            </w:r>
          </w:p>
        </w:tc>
        <w:tc>
          <w:tcPr>
            <w:tcW w:w="1600" w:type="dxa"/>
          </w:tcPr>
          <w:p w14:paraId="6A0E3B04" w14:textId="77777777" w:rsidR="003C3439" w:rsidRPr="00CD66C2" w:rsidRDefault="00232CFA" w:rsidP="00647205">
            <w:pPr>
              <w:rPr>
                <w:color w:val="4A86E8"/>
              </w:rPr>
            </w:pPr>
            <w:r>
              <w:rPr>
                <w:lang w:val="en-US"/>
              </w:rPr>
              <w:t>No</w:t>
            </w:r>
            <w:r w:rsidRPr="00A86050">
              <w:t xml:space="preserve"> </w:t>
            </w:r>
            <w:r w:rsidR="003C3439" w:rsidRPr="00A86050">
              <w:t>(</w:t>
            </w:r>
            <w:proofErr w:type="spellStart"/>
            <w:r w:rsidR="003C3439" w:rsidRPr="00A86050">
              <w:t>default</w:t>
            </w:r>
            <w:proofErr w:type="spellEnd"/>
            <w:r w:rsidR="003C3439" w:rsidRPr="00A86050">
              <w:t>="</w:t>
            </w:r>
            <w:r w:rsidR="003C3439">
              <w:rPr>
                <w:lang w:val="en-US"/>
              </w:rPr>
              <w:t>0</w:t>
            </w:r>
            <w:r w:rsidR="003C3439" w:rsidRPr="00A86050">
              <w:t>")</w:t>
            </w:r>
          </w:p>
        </w:tc>
      </w:tr>
      <w:tr w:rsidR="003C3439" w:rsidRPr="00E82F42" w14:paraId="6867F32F" w14:textId="77777777" w:rsidTr="00450BF9">
        <w:tc>
          <w:tcPr>
            <w:tcW w:w="1006" w:type="dxa"/>
          </w:tcPr>
          <w:p w14:paraId="3F628862" w14:textId="77777777" w:rsidR="003C3439" w:rsidRPr="00E82F42" w:rsidRDefault="003C3439" w:rsidP="00647205"/>
        </w:tc>
        <w:tc>
          <w:tcPr>
            <w:tcW w:w="1559" w:type="dxa"/>
          </w:tcPr>
          <w:p w14:paraId="42170034" w14:textId="77777777" w:rsidR="003C3439" w:rsidRPr="00E82F42" w:rsidRDefault="003C3439" w:rsidP="00647205">
            <w:pPr>
              <w:rPr>
                <w:rFonts w:eastAsia="Courier New"/>
                <w:color w:val="FF0000"/>
              </w:rPr>
            </w:pPr>
            <w:r w:rsidRPr="00E82F42">
              <w:rPr>
                <w:rFonts w:eastAsia="Courier New"/>
                <w:color w:val="FF0000"/>
              </w:rPr>
              <w:t>D_OV_DELAY</w:t>
            </w:r>
          </w:p>
        </w:tc>
        <w:tc>
          <w:tcPr>
            <w:tcW w:w="1559" w:type="dxa"/>
          </w:tcPr>
          <w:p w14:paraId="076F9440" w14:textId="77777777" w:rsidR="003C3439" w:rsidRPr="00E82F42" w:rsidRDefault="003C3439" w:rsidP="00647205">
            <w:proofErr w:type="spellStart"/>
            <w:r w:rsidRPr="00E82F42">
              <w:t>int</w:t>
            </w:r>
            <w:proofErr w:type="spellEnd"/>
          </w:p>
        </w:tc>
        <w:tc>
          <w:tcPr>
            <w:tcW w:w="2126" w:type="dxa"/>
          </w:tcPr>
          <w:p w14:paraId="5E97080E" w14:textId="77777777" w:rsidR="003C3439" w:rsidRPr="00E82F42" w:rsidRDefault="003C3439" w:rsidP="00647205">
            <w:r w:rsidRPr="00E82F42">
              <w:t>INT</w:t>
            </w:r>
          </w:p>
        </w:tc>
        <w:tc>
          <w:tcPr>
            <w:tcW w:w="2410" w:type="dxa"/>
          </w:tcPr>
          <w:p w14:paraId="631CF2C0" w14:textId="77777777" w:rsidR="003C3439" w:rsidRPr="007B54AB" w:rsidRDefault="007B54AB" w:rsidP="00647205">
            <w:pPr>
              <w:rPr>
                <w:lang w:val="en-US"/>
              </w:rPr>
            </w:pPr>
            <w:r>
              <w:rPr>
                <w:lang w:val="en-US"/>
              </w:rPr>
              <w:t>Overdue delay</w:t>
            </w:r>
            <w:r w:rsidR="003C3439" w:rsidRPr="00E82F42">
              <w:t xml:space="preserve">, </w:t>
            </w:r>
            <w:r>
              <w:rPr>
                <w:lang w:val="en-US"/>
              </w:rPr>
              <w:t>days</w:t>
            </w:r>
          </w:p>
        </w:tc>
        <w:tc>
          <w:tcPr>
            <w:tcW w:w="1600" w:type="dxa"/>
          </w:tcPr>
          <w:p w14:paraId="68999EA4" w14:textId="77777777" w:rsidR="003C3439" w:rsidRPr="00E82F42" w:rsidRDefault="00232CFA" w:rsidP="00647205">
            <w:r>
              <w:rPr>
                <w:lang w:val="en-US"/>
              </w:rPr>
              <w:t>No</w:t>
            </w:r>
            <w:r w:rsidRPr="00A86050">
              <w:t xml:space="preserve"> </w:t>
            </w:r>
            <w:r w:rsidR="003C3439" w:rsidRPr="00A86050">
              <w:t>(</w:t>
            </w:r>
            <w:proofErr w:type="spellStart"/>
            <w:r w:rsidR="003C3439" w:rsidRPr="00A86050">
              <w:t>default</w:t>
            </w:r>
            <w:proofErr w:type="spellEnd"/>
            <w:r w:rsidR="003C3439" w:rsidRPr="00A86050">
              <w:t>="</w:t>
            </w:r>
            <w:r w:rsidR="003C3439">
              <w:rPr>
                <w:lang w:val="en-US"/>
              </w:rPr>
              <w:t>0</w:t>
            </w:r>
            <w:r w:rsidR="003C3439" w:rsidRPr="00A86050">
              <w:t>")</w:t>
            </w:r>
          </w:p>
        </w:tc>
      </w:tr>
      <w:tr w:rsidR="007B54AB" w:rsidRPr="00E82F42" w14:paraId="2916193A" w14:textId="77777777" w:rsidTr="00450BF9">
        <w:tc>
          <w:tcPr>
            <w:tcW w:w="1006" w:type="dxa"/>
          </w:tcPr>
          <w:p w14:paraId="76E94AB5" w14:textId="77777777" w:rsidR="007B54AB" w:rsidRPr="00E82F42" w:rsidRDefault="007B54AB" w:rsidP="007B54AB"/>
        </w:tc>
        <w:tc>
          <w:tcPr>
            <w:tcW w:w="1559" w:type="dxa"/>
          </w:tcPr>
          <w:p w14:paraId="6EE3EC86" w14:textId="77777777" w:rsidR="007B54AB" w:rsidRPr="00E82F42" w:rsidRDefault="007B54AB" w:rsidP="007B54AB">
            <w:r w:rsidRPr="00E82F42">
              <w:rPr>
                <w:rFonts w:eastAsia="Courier New"/>
                <w:color w:val="FF0000"/>
              </w:rPr>
              <w:t>STATUS</w:t>
            </w:r>
          </w:p>
        </w:tc>
        <w:tc>
          <w:tcPr>
            <w:tcW w:w="1559" w:type="dxa"/>
          </w:tcPr>
          <w:p w14:paraId="38F5CABD" w14:textId="77777777" w:rsidR="007B54AB" w:rsidRPr="00E82F42" w:rsidRDefault="007B54AB" w:rsidP="007B54AB">
            <w:proofErr w:type="spellStart"/>
            <w:r w:rsidRPr="00E82F42">
              <w:t>unsignedByte</w:t>
            </w:r>
            <w:proofErr w:type="spellEnd"/>
          </w:p>
        </w:tc>
        <w:tc>
          <w:tcPr>
            <w:tcW w:w="2126" w:type="dxa"/>
          </w:tcPr>
          <w:p w14:paraId="486F8A74" w14:textId="77777777" w:rsidR="007B54AB" w:rsidRPr="00E82F42" w:rsidRDefault="007B54AB" w:rsidP="007B54AB">
            <w:r w:rsidRPr="00E82F42">
              <w:t>TINYINT</w:t>
            </w:r>
          </w:p>
        </w:tc>
        <w:tc>
          <w:tcPr>
            <w:tcW w:w="2410" w:type="dxa"/>
          </w:tcPr>
          <w:p w14:paraId="7A1F5D27" w14:textId="77777777" w:rsidR="007B54AB" w:rsidRPr="00D2697B" w:rsidRDefault="007B54AB" w:rsidP="007B54AB">
            <w:pPr>
              <w:rPr>
                <w:lang w:val="en-US"/>
              </w:rPr>
            </w:pPr>
            <w:proofErr w:type="spellStart"/>
            <w:r w:rsidRPr="00D728FC">
              <w:t>Status</w:t>
            </w:r>
            <w:proofErr w:type="spellEnd"/>
            <w:r w:rsidRPr="00D728FC">
              <w:t xml:space="preserve"> (2-active,</w:t>
            </w:r>
            <w:r>
              <w:rPr>
                <w:lang w:val="en-US"/>
              </w:rPr>
              <w:t xml:space="preserve"> </w:t>
            </w:r>
            <w:r w:rsidRPr="00D728FC">
              <w:t>9-inactive)</w:t>
            </w:r>
          </w:p>
        </w:tc>
        <w:tc>
          <w:tcPr>
            <w:tcW w:w="1600" w:type="dxa"/>
          </w:tcPr>
          <w:p w14:paraId="20459948" w14:textId="77777777" w:rsidR="007B54AB" w:rsidRPr="00E82F42" w:rsidRDefault="00232CFA" w:rsidP="007B54AB">
            <w:r>
              <w:rPr>
                <w:lang w:val="en-US"/>
              </w:rPr>
              <w:t>Yes</w:t>
            </w:r>
          </w:p>
        </w:tc>
      </w:tr>
      <w:tr w:rsidR="007B54AB" w:rsidRPr="00E82F42" w14:paraId="07298DD3" w14:textId="77777777" w:rsidTr="00450BF9">
        <w:tc>
          <w:tcPr>
            <w:tcW w:w="1006" w:type="dxa"/>
          </w:tcPr>
          <w:p w14:paraId="4FD29724" w14:textId="77777777" w:rsidR="007B54AB" w:rsidRPr="00E82F42" w:rsidRDefault="007B54AB" w:rsidP="007B54AB"/>
        </w:tc>
        <w:tc>
          <w:tcPr>
            <w:tcW w:w="1559" w:type="dxa"/>
          </w:tcPr>
          <w:p w14:paraId="5CFD2E72" w14:textId="77777777" w:rsidR="007B54AB" w:rsidRPr="00E82F42" w:rsidRDefault="007B54AB" w:rsidP="007B54AB">
            <w:r w:rsidRPr="00E82F42">
              <w:rPr>
                <w:rFonts w:eastAsia="Courier New"/>
                <w:color w:val="FF0000"/>
              </w:rPr>
              <w:t>DTLM</w:t>
            </w:r>
          </w:p>
        </w:tc>
        <w:tc>
          <w:tcPr>
            <w:tcW w:w="1559" w:type="dxa"/>
          </w:tcPr>
          <w:p w14:paraId="77EBBA9B" w14:textId="77777777" w:rsidR="007B54AB" w:rsidRPr="00E82F42" w:rsidRDefault="007B54AB" w:rsidP="007B54AB">
            <w:proofErr w:type="spellStart"/>
            <w:r w:rsidRPr="00E82F42">
              <w:t>string</w:t>
            </w:r>
            <w:proofErr w:type="spellEnd"/>
          </w:p>
        </w:tc>
        <w:tc>
          <w:tcPr>
            <w:tcW w:w="2126" w:type="dxa"/>
          </w:tcPr>
          <w:p w14:paraId="2962BB6E" w14:textId="77777777" w:rsidR="007B54AB" w:rsidRPr="007965AF" w:rsidRDefault="007B54AB" w:rsidP="007B54AB">
            <w:pPr>
              <w:rPr>
                <w:lang w:val="en-US"/>
              </w:rPr>
            </w:pPr>
            <w:r w:rsidRPr="007965AF">
              <w:rPr>
                <w:lang w:val="en-US"/>
              </w:rPr>
              <w:t xml:space="preserve">VARCHAR(14), </w:t>
            </w:r>
            <w:r w:rsidR="007915D6">
              <w:rPr>
                <w:lang w:val="en-US"/>
              </w:rPr>
              <w:t xml:space="preserve">date in </w:t>
            </w:r>
            <w:r w:rsidR="00187A65">
              <w:rPr>
                <w:lang w:val="en-US"/>
              </w:rPr>
              <w:t>format</w:t>
            </w:r>
            <w:r w:rsidRPr="007965AF">
              <w:rPr>
                <w:lang w:val="en-US"/>
              </w:rPr>
              <w:t xml:space="preserve"> </w:t>
            </w:r>
            <w:proofErr w:type="spellStart"/>
            <w:r w:rsidRPr="007965AF">
              <w:rPr>
                <w:lang w:val="en-US"/>
              </w:rPr>
              <w:t>yyyymmdd</w:t>
            </w:r>
            <w:proofErr w:type="spellEnd"/>
            <w:r w:rsidRPr="007965AF">
              <w:rPr>
                <w:lang w:val="en-US"/>
              </w:rPr>
              <w:t xml:space="preserve"> </w:t>
            </w:r>
            <w:proofErr w:type="spellStart"/>
            <w:r w:rsidRPr="007965AF">
              <w:rPr>
                <w:lang w:val="en-US"/>
              </w:rPr>
              <w:t>hh:mm</w:t>
            </w:r>
            <w:proofErr w:type="spellEnd"/>
          </w:p>
        </w:tc>
        <w:tc>
          <w:tcPr>
            <w:tcW w:w="2410" w:type="dxa"/>
          </w:tcPr>
          <w:p w14:paraId="4BBD2CD3" w14:textId="77777777" w:rsidR="007B54AB" w:rsidRPr="00BB164B" w:rsidRDefault="007B54AB" w:rsidP="007B54AB">
            <w:pPr>
              <w:rPr>
                <w:lang w:val="en-US"/>
              </w:rPr>
            </w:pPr>
            <w:r>
              <w:rPr>
                <w:lang w:val="en-US"/>
              </w:rPr>
              <w:t>D</w:t>
            </w:r>
            <w:r w:rsidRPr="00BA46DB">
              <w:rPr>
                <w:lang w:val="en-US"/>
              </w:rPr>
              <w:t>ate</w:t>
            </w:r>
            <w:r>
              <w:rPr>
                <w:lang w:val="en-US"/>
              </w:rPr>
              <w:t xml:space="preserve"> and time</w:t>
            </w:r>
            <w:r w:rsidRPr="00BA46DB">
              <w:rPr>
                <w:lang w:val="en-US"/>
              </w:rPr>
              <w:t xml:space="preserve"> of entry last modification in SWE database</w:t>
            </w:r>
          </w:p>
        </w:tc>
        <w:tc>
          <w:tcPr>
            <w:tcW w:w="1600" w:type="dxa"/>
          </w:tcPr>
          <w:p w14:paraId="336D6788" w14:textId="77777777" w:rsidR="007B54AB" w:rsidRPr="00E82F42" w:rsidRDefault="00232CFA" w:rsidP="007B54AB">
            <w:r>
              <w:rPr>
                <w:lang w:val="en-US"/>
              </w:rPr>
              <w:t>Yes</w:t>
            </w:r>
          </w:p>
        </w:tc>
      </w:tr>
      <w:tr w:rsidR="007B54AB" w:rsidRPr="00E82F42" w14:paraId="6B320CA4" w14:textId="77777777" w:rsidTr="00450BF9">
        <w:tc>
          <w:tcPr>
            <w:tcW w:w="1006" w:type="dxa"/>
          </w:tcPr>
          <w:p w14:paraId="60327AB8" w14:textId="77777777" w:rsidR="007B54AB" w:rsidRPr="00E82F42" w:rsidRDefault="007B54AB" w:rsidP="007B54AB">
            <w:r w:rsidRPr="00E82F42">
              <w:t>FK</w:t>
            </w:r>
          </w:p>
        </w:tc>
        <w:tc>
          <w:tcPr>
            <w:tcW w:w="1559" w:type="dxa"/>
          </w:tcPr>
          <w:p w14:paraId="0B9ABEFC" w14:textId="77777777" w:rsidR="007B54AB" w:rsidRPr="00E82F42" w:rsidRDefault="007B54AB" w:rsidP="007B54AB">
            <w:pPr>
              <w:pStyle w:val="a"/>
              <w:rPr>
                <w:rFonts w:cs="Times New Roman"/>
                <w:color w:val="auto"/>
                <w:szCs w:val="24"/>
              </w:rPr>
            </w:pPr>
            <w:r w:rsidRPr="005715C9">
              <w:rPr>
                <w:rFonts w:cs="Times New Roman"/>
                <w:szCs w:val="24"/>
              </w:rPr>
              <w:t>CUST_ID</w:t>
            </w:r>
          </w:p>
        </w:tc>
        <w:tc>
          <w:tcPr>
            <w:tcW w:w="1559" w:type="dxa"/>
          </w:tcPr>
          <w:p w14:paraId="4A9D90BA" w14:textId="77777777" w:rsidR="007B54AB" w:rsidRPr="00E82F42" w:rsidRDefault="007B54AB" w:rsidP="007B54AB">
            <w:proofErr w:type="spellStart"/>
            <w:r w:rsidRPr="00E82F42">
              <w:t>int</w:t>
            </w:r>
            <w:proofErr w:type="spellEnd"/>
          </w:p>
        </w:tc>
        <w:tc>
          <w:tcPr>
            <w:tcW w:w="2126" w:type="dxa"/>
          </w:tcPr>
          <w:p w14:paraId="19C61ED7" w14:textId="77777777" w:rsidR="007B54AB" w:rsidRPr="00E82F42" w:rsidRDefault="007B54AB" w:rsidP="007B54AB">
            <w:r w:rsidRPr="00E82F42">
              <w:t>INT</w:t>
            </w:r>
          </w:p>
        </w:tc>
        <w:tc>
          <w:tcPr>
            <w:tcW w:w="2410" w:type="dxa"/>
          </w:tcPr>
          <w:p w14:paraId="6099EDD4" w14:textId="77777777" w:rsidR="007B54AB" w:rsidRPr="00A87B7A" w:rsidRDefault="007B54AB" w:rsidP="007B54AB">
            <w:proofErr w:type="spellStart"/>
            <w:r w:rsidRPr="00D728FC">
              <w:t>Sync</w:t>
            </w:r>
            <w:proofErr w:type="spellEnd"/>
            <w:r w:rsidRPr="00D728FC">
              <w:t xml:space="preserve"> </w:t>
            </w:r>
            <w:proofErr w:type="spellStart"/>
            <w:r w:rsidRPr="00D728FC">
              <w:t>point</w:t>
            </w:r>
            <w:proofErr w:type="spellEnd"/>
            <w:r w:rsidRPr="00D728FC">
              <w:t xml:space="preserve">  </w:t>
            </w:r>
            <w:proofErr w:type="spellStart"/>
            <w:r w:rsidRPr="00D728FC">
              <w:t>identifier</w:t>
            </w:r>
            <w:proofErr w:type="spellEnd"/>
          </w:p>
        </w:tc>
        <w:tc>
          <w:tcPr>
            <w:tcW w:w="1600" w:type="dxa"/>
          </w:tcPr>
          <w:p w14:paraId="0C45C20C" w14:textId="77777777" w:rsidR="007B54AB" w:rsidRPr="00E82F42" w:rsidRDefault="00232CFA" w:rsidP="007B54AB">
            <w:r>
              <w:rPr>
                <w:lang w:val="en-US"/>
              </w:rPr>
              <w:t>Yes</w:t>
            </w:r>
          </w:p>
        </w:tc>
      </w:tr>
      <w:tr w:rsidR="003C3439" w:rsidRPr="00E82F42" w14:paraId="6F3BC653" w14:textId="77777777" w:rsidTr="00450BF9">
        <w:tc>
          <w:tcPr>
            <w:tcW w:w="1006" w:type="dxa"/>
          </w:tcPr>
          <w:p w14:paraId="7A1BD7F3" w14:textId="77777777" w:rsidR="003C3439" w:rsidRPr="00D57DBF" w:rsidRDefault="003C3439" w:rsidP="00647205"/>
        </w:tc>
        <w:tc>
          <w:tcPr>
            <w:tcW w:w="1559" w:type="dxa"/>
          </w:tcPr>
          <w:p w14:paraId="19388688" w14:textId="77777777" w:rsidR="003C3439" w:rsidRPr="00D57DBF" w:rsidRDefault="003C3439" w:rsidP="00647205">
            <w:pPr>
              <w:pStyle w:val="a"/>
              <w:rPr>
                <w:rFonts w:eastAsiaTheme="minorHAnsi" w:cs="Times New Roman"/>
                <w:szCs w:val="24"/>
              </w:rPr>
            </w:pPr>
            <w:r w:rsidRPr="00D57DBF">
              <w:rPr>
                <w:rFonts w:cs="Times New Roman"/>
                <w:szCs w:val="24"/>
              </w:rPr>
              <w:t>PCOMP_CODE</w:t>
            </w:r>
          </w:p>
        </w:tc>
        <w:tc>
          <w:tcPr>
            <w:tcW w:w="1559" w:type="dxa"/>
          </w:tcPr>
          <w:p w14:paraId="288DCF9F" w14:textId="77777777" w:rsidR="003C3439" w:rsidRPr="00D57DBF" w:rsidRDefault="003C3439" w:rsidP="00647205"/>
          <w:p w14:paraId="6362D3C9" w14:textId="77777777" w:rsidR="003C3439" w:rsidRPr="00D57DBF" w:rsidRDefault="003C3439" w:rsidP="00647205">
            <w:proofErr w:type="spellStart"/>
            <w:r w:rsidRPr="00D57DBF">
              <w:t>Character</w:t>
            </w:r>
            <w:proofErr w:type="spellEnd"/>
          </w:p>
        </w:tc>
        <w:tc>
          <w:tcPr>
            <w:tcW w:w="2126" w:type="dxa"/>
          </w:tcPr>
          <w:p w14:paraId="6163BBBB" w14:textId="77777777" w:rsidR="003C3439" w:rsidRPr="00D57DBF" w:rsidRDefault="003C3439" w:rsidP="00647205">
            <w:r w:rsidRPr="00D57DBF">
              <w:t>75</w:t>
            </w:r>
          </w:p>
        </w:tc>
        <w:tc>
          <w:tcPr>
            <w:tcW w:w="2410" w:type="dxa"/>
          </w:tcPr>
          <w:p w14:paraId="4A25DC7C" w14:textId="77777777" w:rsidR="003C3439" w:rsidRPr="007B54AB" w:rsidRDefault="007B54AB" w:rsidP="00647205">
            <w:pPr>
              <w:rPr>
                <w:lang w:val="en-US"/>
              </w:rPr>
            </w:pPr>
            <w:r w:rsidRPr="007B54AB">
              <w:t xml:space="preserve">Legal </w:t>
            </w:r>
            <w:proofErr w:type="spellStart"/>
            <w:r w:rsidRPr="007B54AB">
              <w:t>entity</w:t>
            </w:r>
            <w:proofErr w:type="spellEnd"/>
            <w:r>
              <w:rPr>
                <w:lang w:val="en-US"/>
              </w:rPr>
              <w:t xml:space="preserve"> external code</w:t>
            </w:r>
          </w:p>
        </w:tc>
        <w:tc>
          <w:tcPr>
            <w:tcW w:w="1600" w:type="dxa"/>
          </w:tcPr>
          <w:p w14:paraId="29885BF0" w14:textId="77777777" w:rsidR="003C3439" w:rsidRPr="00D57DBF" w:rsidRDefault="00232CFA" w:rsidP="00647205">
            <w:r>
              <w:rPr>
                <w:lang w:val="en-US"/>
              </w:rPr>
              <w:t>No</w:t>
            </w:r>
            <w:r w:rsidRPr="00A86050">
              <w:t xml:space="preserve"> </w:t>
            </w:r>
            <w:r w:rsidR="003C3439" w:rsidRPr="00A86050">
              <w:t>(</w:t>
            </w:r>
            <w:proofErr w:type="spellStart"/>
            <w:r w:rsidR="003C3439" w:rsidRPr="00A86050">
              <w:t>default</w:t>
            </w:r>
            <w:proofErr w:type="spellEnd"/>
            <w:r w:rsidR="003C3439" w:rsidRPr="00A86050">
              <w:t>="</w:t>
            </w:r>
            <w:r w:rsidR="003C3439">
              <w:t>0</w:t>
            </w:r>
            <w:r w:rsidR="003C3439" w:rsidRPr="00A86050">
              <w:t>")</w:t>
            </w:r>
          </w:p>
        </w:tc>
      </w:tr>
      <w:tr w:rsidR="003C3439" w:rsidRPr="00205E9F" w14:paraId="681DBCF2" w14:textId="77777777" w:rsidTr="00450BF9">
        <w:tc>
          <w:tcPr>
            <w:tcW w:w="10260" w:type="dxa"/>
            <w:gridSpan w:val="6"/>
          </w:tcPr>
          <w:p w14:paraId="63344A92" w14:textId="77777777" w:rsidR="003C3439" w:rsidRPr="00187A65" w:rsidRDefault="003C3439" w:rsidP="00647205">
            <w:pPr>
              <w:jc w:val="center"/>
              <w:rPr>
                <w:b/>
                <w:lang w:val="en-US"/>
              </w:rPr>
            </w:pPr>
            <w:r w:rsidRPr="00187A65">
              <w:rPr>
                <w:rFonts w:eastAsia="Courier New"/>
                <w:b/>
                <w:color w:val="0000FF"/>
                <w:lang w:val="en-US"/>
              </w:rPr>
              <w:t>&lt;</w:t>
            </w:r>
            <w:proofErr w:type="spellStart"/>
            <w:r w:rsidRPr="00187A65">
              <w:rPr>
                <w:rFonts w:eastAsia="Courier New"/>
                <w:b/>
                <w:color w:val="A31515"/>
                <w:lang w:val="en-US"/>
              </w:rPr>
              <w:t>OutletDebtsDetail</w:t>
            </w:r>
            <w:proofErr w:type="spellEnd"/>
            <w:r w:rsidRPr="00187A65">
              <w:rPr>
                <w:rFonts w:eastAsia="Courier New"/>
                <w:b/>
                <w:color w:val="0000FF"/>
                <w:lang w:val="en-US"/>
              </w:rPr>
              <w:t xml:space="preserve">&gt; </w:t>
            </w:r>
            <w:r w:rsidR="00187A65" w:rsidRPr="00F24425">
              <w:rPr>
                <w:rFonts w:eastAsia="Courier New"/>
                <w:b/>
                <w:lang w:val="en-US"/>
              </w:rPr>
              <w:t>tag</w:t>
            </w:r>
            <w:r w:rsidR="00187A65" w:rsidRPr="00187A65">
              <w:rPr>
                <w:rFonts w:eastAsia="Courier New"/>
                <w:b/>
                <w:lang w:val="en-US"/>
              </w:rPr>
              <w:t xml:space="preserve"> </w:t>
            </w:r>
            <w:r w:rsidR="00187A65" w:rsidRPr="00F24425">
              <w:rPr>
                <w:rFonts w:eastAsia="Courier New"/>
                <w:b/>
                <w:lang w:val="en-US"/>
              </w:rPr>
              <w:t>contains</w:t>
            </w:r>
            <w:r w:rsidR="00187A65" w:rsidRPr="00187A65">
              <w:rPr>
                <w:rFonts w:eastAsia="Courier New"/>
                <w:b/>
                <w:lang w:val="en-US"/>
              </w:rPr>
              <w:t xml:space="preserve"> </w:t>
            </w:r>
            <w:r w:rsidR="00187A65" w:rsidRPr="00F24425">
              <w:rPr>
                <w:rFonts w:eastAsia="Courier New"/>
                <w:b/>
                <w:lang w:val="en-US"/>
              </w:rPr>
              <w:t>information</w:t>
            </w:r>
            <w:r w:rsidR="00187A65" w:rsidRPr="00187A65">
              <w:rPr>
                <w:rFonts w:eastAsia="Courier New"/>
                <w:b/>
                <w:lang w:val="en-US"/>
              </w:rPr>
              <w:t xml:space="preserve"> </w:t>
            </w:r>
            <w:r w:rsidR="00187A65" w:rsidRPr="00F24425">
              <w:rPr>
                <w:rFonts w:eastAsia="Courier New"/>
                <w:b/>
                <w:lang w:val="en-US"/>
              </w:rPr>
              <w:t>about</w:t>
            </w:r>
            <w:r w:rsidR="00187A65" w:rsidRPr="00187A65">
              <w:rPr>
                <w:rFonts w:eastAsia="Courier New"/>
                <w:b/>
                <w:lang w:val="en-US"/>
              </w:rPr>
              <w:t xml:space="preserve"> </w:t>
            </w:r>
            <w:r w:rsidR="00187A65">
              <w:rPr>
                <w:rFonts w:eastAsia="Courier New"/>
                <w:b/>
                <w:lang w:val="en-US"/>
              </w:rPr>
              <w:t>outlets</w:t>
            </w:r>
            <w:r w:rsidR="00187A65" w:rsidRPr="00187A65">
              <w:rPr>
                <w:rFonts w:eastAsia="Courier New"/>
                <w:b/>
                <w:lang w:val="en-US"/>
              </w:rPr>
              <w:t xml:space="preserve"> </w:t>
            </w:r>
            <w:r w:rsidR="00187A65">
              <w:rPr>
                <w:rFonts w:eastAsia="Courier New"/>
                <w:b/>
                <w:lang w:val="en-US"/>
              </w:rPr>
              <w:t>debts</w:t>
            </w:r>
            <w:r w:rsidR="00187A65" w:rsidRPr="00187A65">
              <w:rPr>
                <w:rFonts w:eastAsia="Courier New"/>
                <w:b/>
                <w:lang w:val="en-US"/>
              </w:rPr>
              <w:t xml:space="preserve"> </w:t>
            </w:r>
            <w:r w:rsidRPr="00187A65">
              <w:rPr>
                <w:rFonts w:eastAsia="Courier New"/>
                <w:b/>
                <w:lang w:val="en-US"/>
              </w:rPr>
              <w:t xml:space="preserve"> </w:t>
            </w:r>
            <w:r w:rsidR="00187A65" w:rsidRPr="00187A65">
              <w:rPr>
                <w:rFonts w:eastAsia="Courier New"/>
                <w:b/>
                <w:lang w:val="en-US"/>
              </w:rPr>
              <w:t>in the documents context</w:t>
            </w:r>
            <w:r w:rsidRPr="00187A65">
              <w:rPr>
                <w:rFonts w:eastAsia="Courier New"/>
                <w:b/>
                <w:lang w:val="en-US"/>
              </w:rPr>
              <w:t>.</w:t>
            </w:r>
          </w:p>
        </w:tc>
      </w:tr>
      <w:tr w:rsidR="003C3439" w:rsidRPr="00E82F42" w14:paraId="7F7C95F3" w14:textId="77777777" w:rsidTr="00450BF9">
        <w:tc>
          <w:tcPr>
            <w:tcW w:w="1006" w:type="dxa"/>
          </w:tcPr>
          <w:p w14:paraId="57E67E0F" w14:textId="77777777" w:rsidR="003C3439" w:rsidRPr="00E82F42" w:rsidRDefault="003C3439" w:rsidP="00647205">
            <w:r w:rsidRPr="00E82F42">
              <w:t>PK</w:t>
            </w:r>
          </w:p>
        </w:tc>
        <w:tc>
          <w:tcPr>
            <w:tcW w:w="1559" w:type="dxa"/>
          </w:tcPr>
          <w:p w14:paraId="407EDFBD" w14:textId="77777777" w:rsidR="003C3439" w:rsidRPr="00E82F42" w:rsidRDefault="003C3439" w:rsidP="00647205">
            <w:r w:rsidRPr="00E82F42">
              <w:rPr>
                <w:rFonts w:eastAsia="Courier New"/>
                <w:color w:val="FF0000"/>
              </w:rPr>
              <w:t>INVOICE_NO</w:t>
            </w:r>
          </w:p>
        </w:tc>
        <w:tc>
          <w:tcPr>
            <w:tcW w:w="1559" w:type="dxa"/>
          </w:tcPr>
          <w:p w14:paraId="5E5A2AC7" w14:textId="77777777" w:rsidR="003C3439" w:rsidRPr="00E82F42" w:rsidRDefault="003C3439" w:rsidP="00647205">
            <w:proofErr w:type="spellStart"/>
            <w:r w:rsidRPr="00E82F42">
              <w:t>string</w:t>
            </w:r>
            <w:proofErr w:type="spellEnd"/>
          </w:p>
        </w:tc>
        <w:tc>
          <w:tcPr>
            <w:tcW w:w="2126" w:type="dxa"/>
          </w:tcPr>
          <w:p w14:paraId="4427FB52" w14:textId="77777777" w:rsidR="003C3439" w:rsidRPr="00E82F42" w:rsidRDefault="003C3439" w:rsidP="00647205">
            <w:r w:rsidRPr="00E82F42">
              <w:t>VARCHAR(58)</w:t>
            </w:r>
          </w:p>
        </w:tc>
        <w:tc>
          <w:tcPr>
            <w:tcW w:w="2410" w:type="dxa"/>
          </w:tcPr>
          <w:p w14:paraId="4CE14943" w14:textId="77777777" w:rsidR="003C3439" w:rsidRPr="002C6FB0" w:rsidRDefault="002C6FB0" w:rsidP="00647205">
            <w:pPr>
              <w:rPr>
                <w:lang w:val="en-US"/>
              </w:rPr>
            </w:pPr>
            <w:r>
              <w:rPr>
                <w:lang w:val="en-US"/>
              </w:rPr>
              <w:t>Invoice number</w:t>
            </w:r>
          </w:p>
        </w:tc>
        <w:tc>
          <w:tcPr>
            <w:tcW w:w="1600" w:type="dxa"/>
          </w:tcPr>
          <w:p w14:paraId="79C46C53" w14:textId="77777777" w:rsidR="003C3439" w:rsidRPr="00E82F42" w:rsidRDefault="00232CFA" w:rsidP="00647205">
            <w:r>
              <w:rPr>
                <w:lang w:val="en-US"/>
              </w:rPr>
              <w:t>No</w:t>
            </w:r>
            <w:r w:rsidRPr="00A86050">
              <w:t xml:space="preserve"> </w:t>
            </w:r>
            <w:r w:rsidR="003C3439" w:rsidRPr="00A86050">
              <w:t>(</w:t>
            </w:r>
            <w:proofErr w:type="spellStart"/>
            <w:r w:rsidR="003C3439" w:rsidRPr="00A86050">
              <w:t>default</w:t>
            </w:r>
            <w:proofErr w:type="spellEnd"/>
            <w:r w:rsidR="003C3439" w:rsidRPr="00A86050">
              <w:t>="")</w:t>
            </w:r>
          </w:p>
        </w:tc>
      </w:tr>
      <w:tr w:rsidR="003C3439" w:rsidRPr="00E82F42" w14:paraId="25F1B0C5" w14:textId="77777777" w:rsidTr="00450BF9">
        <w:tc>
          <w:tcPr>
            <w:tcW w:w="1006" w:type="dxa"/>
          </w:tcPr>
          <w:p w14:paraId="69917766" w14:textId="77777777" w:rsidR="003C3439" w:rsidRPr="00E82F42" w:rsidRDefault="003C3439" w:rsidP="00647205">
            <w:r w:rsidRPr="00E82F42">
              <w:t>PK, FK</w:t>
            </w:r>
          </w:p>
        </w:tc>
        <w:tc>
          <w:tcPr>
            <w:tcW w:w="1559" w:type="dxa"/>
          </w:tcPr>
          <w:p w14:paraId="0C9E6218" w14:textId="77777777" w:rsidR="003C3439" w:rsidRPr="00E82F42" w:rsidRDefault="003C3439" w:rsidP="00647205">
            <w:r w:rsidRPr="00E82F42">
              <w:rPr>
                <w:rFonts w:eastAsia="Courier New"/>
                <w:color w:val="FF0000"/>
              </w:rPr>
              <w:t>DEBTYPCODE</w:t>
            </w:r>
          </w:p>
        </w:tc>
        <w:tc>
          <w:tcPr>
            <w:tcW w:w="1559" w:type="dxa"/>
          </w:tcPr>
          <w:p w14:paraId="3325E49F" w14:textId="77777777" w:rsidR="003C3439" w:rsidRPr="00E82F42" w:rsidRDefault="003C3439" w:rsidP="00647205">
            <w:proofErr w:type="spellStart"/>
            <w:r w:rsidRPr="00E82F42">
              <w:t>string</w:t>
            </w:r>
            <w:proofErr w:type="spellEnd"/>
          </w:p>
        </w:tc>
        <w:tc>
          <w:tcPr>
            <w:tcW w:w="2126" w:type="dxa"/>
          </w:tcPr>
          <w:p w14:paraId="4FC0808D" w14:textId="77777777" w:rsidR="003C3439" w:rsidRPr="00E82F42" w:rsidRDefault="003C3439" w:rsidP="00647205">
            <w:r w:rsidRPr="00E82F42">
              <w:t>VARCHAR(20)</w:t>
            </w:r>
          </w:p>
        </w:tc>
        <w:tc>
          <w:tcPr>
            <w:tcW w:w="2410" w:type="dxa"/>
          </w:tcPr>
          <w:p w14:paraId="2710846E" w14:textId="77777777" w:rsidR="003C3439" w:rsidRPr="002C6FB0" w:rsidRDefault="002C6FB0" w:rsidP="00647205">
            <w:pPr>
              <w:rPr>
                <w:lang w:val="en-US"/>
              </w:rPr>
            </w:pPr>
            <w:r>
              <w:rPr>
                <w:lang w:val="en-US"/>
              </w:rPr>
              <w:t>Debts type</w:t>
            </w:r>
          </w:p>
        </w:tc>
        <w:tc>
          <w:tcPr>
            <w:tcW w:w="1600" w:type="dxa"/>
          </w:tcPr>
          <w:p w14:paraId="3FB53652" w14:textId="77777777" w:rsidR="003C3439" w:rsidRPr="00E82F42" w:rsidRDefault="00232CFA" w:rsidP="00647205">
            <w:r>
              <w:rPr>
                <w:lang w:val="en-US"/>
              </w:rPr>
              <w:t>Yes</w:t>
            </w:r>
          </w:p>
        </w:tc>
      </w:tr>
      <w:tr w:rsidR="003C3439" w:rsidRPr="00E82F42" w14:paraId="2CC86A2B" w14:textId="77777777" w:rsidTr="00450BF9">
        <w:tc>
          <w:tcPr>
            <w:tcW w:w="1006" w:type="dxa"/>
          </w:tcPr>
          <w:p w14:paraId="44174C42" w14:textId="77777777" w:rsidR="003C3439" w:rsidRPr="00E82F42" w:rsidRDefault="003C3439" w:rsidP="00647205"/>
        </w:tc>
        <w:tc>
          <w:tcPr>
            <w:tcW w:w="1559" w:type="dxa"/>
          </w:tcPr>
          <w:p w14:paraId="4CD55FE2" w14:textId="77777777" w:rsidR="003C3439" w:rsidRPr="00E82F42" w:rsidRDefault="003C3439" w:rsidP="00647205">
            <w:r w:rsidRPr="00E82F42">
              <w:rPr>
                <w:rFonts w:eastAsia="Courier New"/>
                <w:color w:val="FF0000"/>
              </w:rPr>
              <w:t>MERCH_ID</w:t>
            </w:r>
          </w:p>
        </w:tc>
        <w:tc>
          <w:tcPr>
            <w:tcW w:w="1559" w:type="dxa"/>
          </w:tcPr>
          <w:p w14:paraId="30CC4E20" w14:textId="77777777" w:rsidR="003C3439" w:rsidRPr="00E82F42" w:rsidRDefault="003C3439" w:rsidP="00647205">
            <w:proofErr w:type="spellStart"/>
            <w:r w:rsidRPr="00E82F42">
              <w:t>int</w:t>
            </w:r>
            <w:proofErr w:type="spellEnd"/>
          </w:p>
        </w:tc>
        <w:tc>
          <w:tcPr>
            <w:tcW w:w="2126" w:type="dxa"/>
          </w:tcPr>
          <w:p w14:paraId="28DDE01E" w14:textId="77777777" w:rsidR="003C3439" w:rsidRPr="00E82F42" w:rsidRDefault="003C3439" w:rsidP="00647205">
            <w:r w:rsidRPr="00E82F42">
              <w:t>INT</w:t>
            </w:r>
          </w:p>
        </w:tc>
        <w:tc>
          <w:tcPr>
            <w:tcW w:w="2410" w:type="dxa"/>
          </w:tcPr>
          <w:p w14:paraId="62EBA51B" w14:textId="77777777" w:rsidR="002C6FB0" w:rsidRPr="008C0764" w:rsidRDefault="002C6FB0" w:rsidP="002C6FB0">
            <w:pPr>
              <w:rPr>
                <w:lang w:val="en-US"/>
              </w:rPr>
            </w:pPr>
            <w:r>
              <w:rPr>
                <w:lang w:val="en-US"/>
              </w:rPr>
              <w:t xml:space="preserve">Sales agent </w:t>
            </w:r>
            <w:r w:rsidRPr="008C0764">
              <w:rPr>
                <w:lang w:val="en-US"/>
              </w:rPr>
              <w:t>identifier.</w:t>
            </w:r>
          </w:p>
          <w:p w14:paraId="0529DE38" w14:textId="77777777" w:rsidR="003C3439" w:rsidRPr="002C6FB0" w:rsidRDefault="002C6FB0" w:rsidP="002C6FB0">
            <w:pPr>
              <w:rPr>
                <w:lang w:val="en-US"/>
              </w:rPr>
            </w:pPr>
            <w:r w:rsidRPr="008C0764">
              <w:rPr>
                <w:lang w:val="en-US"/>
              </w:rPr>
              <w:t xml:space="preserve">MERCH_ID </w:t>
            </w:r>
            <w:r>
              <w:rPr>
                <w:lang w:val="en-US"/>
              </w:rPr>
              <w:t>import</w:t>
            </w:r>
            <w:r w:rsidRPr="00B44929">
              <w:rPr>
                <w:lang w:val="en-US"/>
              </w:rPr>
              <w:t xml:space="preserve"> </w:t>
            </w:r>
            <w:r>
              <w:rPr>
                <w:lang w:val="en-US"/>
              </w:rPr>
              <w:t>is</w:t>
            </w:r>
            <w:r w:rsidRPr="00B44929">
              <w:rPr>
                <w:lang w:val="en-US"/>
              </w:rPr>
              <w:t xml:space="preserve"> proceed</w:t>
            </w:r>
            <w:r>
              <w:rPr>
                <w:lang w:val="en-US"/>
              </w:rPr>
              <w:t>ed</w:t>
            </w:r>
            <w:r w:rsidRPr="00B44929">
              <w:rPr>
                <w:lang w:val="en-US"/>
              </w:rPr>
              <w:t xml:space="preserve"> provided that </w:t>
            </w:r>
            <w:r w:rsidRPr="008C0764">
              <w:rPr>
                <w:lang w:val="en-US"/>
              </w:rPr>
              <w:t>MERCH_ID != 0</w:t>
            </w:r>
          </w:p>
        </w:tc>
        <w:tc>
          <w:tcPr>
            <w:tcW w:w="1600" w:type="dxa"/>
          </w:tcPr>
          <w:p w14:paraId="323EC2EA" w14:textId="77777777" w:rsidR="003C3439" w:rsidRPr="00E82F42" w:rsidRDefault="00232CFA" w:rsidP="00647205">
            <w:r>
              <w:rPr>
                <w:lang w:val="en-US"/>
              </w:rPr>
              <w:t>No</w:t>
            </w:r>
            <w:r w:rsidRPr="00A86050">
              <w:t xml:space="preserve"> </w:t>
            </w:r>
            <w:r w:rsidR="003C3439" w:rsidRPr="00A86050">
              <w:t>(</w:t>
            </w:r>
            <w:proofErr w:type="spellStart"/>
            <w:r w:rsidR="003C3439" w:rsidRPr="00A86050">
              <w:t>default</w:t>
            </w:r>
            <w:proofErr w:type="spellEnd"/>
            <w:r w:rsidR="003C3439" w:rsidRPr="00A86050">
              <w:t>="</w:t>
            </w:r>
            <w:r w:rsidR="003C3439">
              <w:rPr>
                <w:lang w:val="en-US"/>
              </w:rPr>
              <w:t>-2</w:t>
            </w:r>
            <w:r w:rsidR="003C3439" w:rsidRPr="00A86050">
              <w:t>")</w:t>
            </w:r>
          </w:p>
        </w:tc>
      </w:tr>
      <w:tr w:rsidR="003C3439" w:rsidRPr="00DF4232" w14:paraId="3D2E82FF" w14:textId="77777777" w:rsidTr="00450BF9">
        <w:tc>
          <w:tcPr>
            <w:tcW w:w="1006" w:type="dxa"/>
          </w:tcPr>
          <w:p w14:paraId="1F9DC153" w14:textId="77777777" w:rsidR="003C3439" w:rsidRPr="00DF4232" w:rsidRDefault="003C3439" w:rsidP="00647205"/>
        </w:tc>
        <w:tc>
          <w:tcPr>
            <w:tcW w:w="1559" w:type="dxa"/>
          </w:tcPr>
          <w:p w14:paraId="020E4E7E" w14:textId="77777777" w:rsidR="003C3439" w:rsidRPr="008D4131" w:rsidRDefault="003C3439" w:rsidP="00647205">
            <w:pPr>
              <w:rPr>
                <w:rFonts w:eastAsia="Courier New"/>
                <w:color w:val="FF0000"/>
                <w:lang w:val="en-US"/>
              </w:rPr>
            </w:pPr>
            <w:r w:rsidRPr="00DF4232">
              <w:rPr>
                <w:rFonts w:eastAsia="Courier New"/>
                <w:color w:val="FF0000"/>
              </w:rPr>
              <w:t>MERCH_</w:t>
            </w:r>
            <w:r>
              <w:rPr>
                <w:rFonts w:eastAsia="Courier New"/>
                <w:color w:val="FF0000"/>
                <w:lang w:val="en-US"/>
              </w:rPr>
              <w:t>CODE</w:t>
            </w:r>
          </w:p>
        </w:tc>
        <w:tc>
          <w:tcPr>
            <w:tcW w:w="1559" w:type="dxa"/>
          </w:tcPr>
          <w:p w14:paraId="79E5FA3B" w14:textId="77777777" w:rsidR="003C3439" w:rsidRPr="00DF4232" w:rsidRDefault="003C3439" w:rsidP="00647205">
            <w:proofErr w:type="spellStart"/>
            <w:r w:rsidRPr="00DF4232">
              <w:t>string</w:t>
            </w:r>
            <w:proofErr w:type="spellEnd"/>
          </w:p>
        </w:tc>
        <w:tc>
          <w:tcPr>
            <w:tcW w:w="2126" w:type="dxa"/>
          </w:tcPr>
          <w:p w14:paraId="06BDAE10" w14:textId="77777777" w:rsidR="003C3439" w:rsidRPr="00DF4232" w:rsidRDefault="003C3439" w:rsidP="00647205">
            <w:r>
              <w:t>VARCHAR(5</w:t>
            </w:r>
            <w:r>
              <w:rPr>
                <w:lang w:val="en-US"/>
              </w:rPr>
              <w:t>0</w:t>
            </w:r>
            <w:r w:rsidRPr="00DF4232">
              <w:t>)</w:t>
            </w:r>
          </w:p>
        </w:tc>
        <w:tc>
          <w:tcPr>
            <w:tcW w:w="2410" w:type="dxa"/>
          </w:tcPr>
          <w:p w14:paraId="35CB5356" w14:textId="77777777" w:rsidR="002C6FB0" w:rsidRPr="002C6FB0" w:rsidRDefault="002C6FB0" w:rsidP="002C6FB0">
            <w:pPr>
              <w:rPr>
                <w:lang w:val="en-US"/>
              </w:rPr>
            </w:pPr>
            <w:r>
              <w:rPr>
                <w:lang w:val="en-US"/>
              </w:rPr>
              <w:t>Sales agent e</w:t>
            </w:r>
            <w:r w:rsidRPr="002C6FB0">
              <w:rPr>
                <w:lang w:val="en-US"/>
              </w:rPr>
              <w:t>xternal code of the sales agent.</w:t>
            </w:r>
          </w:p>
          <w:p w14:paraId="5448D492" w14:textId="77777777" w:rsidR="003C3439" w:rsidRPr="002C6FB0" w:rsidRDefault="002C6FB0" w:rsidP="002C6FB0">
            <w:pPr>
              <w:rPr>
                <w:lang w:val="en-US"/>
              </w:rPr>
            </w:pPr>
            <w:r w:rsidRPr="002C6FB0">
              <w:rPr>
                <w:lang w:val="en-US"/>
              </w:rPr>
              <w:t xml:space="preserve">MERCH_CODE import is proceeded provided that </w:t>
            </w:r>
            <w:r w:rsidRPr="002C6FB0">
              <w:rPr>
                <w:lang w:val="en-US"/>
              </w:rPr>
              <w:lastRenderedPageBreak/>
              <w:t xml:space="preserve">MERCH_ID = 0 </w:t>
            </w:r>
            <w:r>
              <w:rPr>
                <w:lang w:val="en-US"/>
              </w:rPr>
              <w:t xml:space="preserve">or </w:t>
            </w:r>
            <w:r w:rsidRPr="002C6FB0">
              <w:rPr>
                <w:lang w:val="en-US"/>
              </w:rPr>
              <w:t>MERCH_ID</w:t>
            </w:r>
            <w:r>
              <w:rPr>
                <w:lang w:val="en-US"/>
              </w:rPr>
              <w:t xml:space="preserve"> is absent</w:t>
            </w:r>
          </w:p>
        </w:tc>
        <w:tc>
          <w:tcPr>
            <w:tcW w:w="1600" w:type="dxa"/>
          </w:tcPr>
          <w:p w14:paraId="090FC613" w14:textId="77777777" w:rsidR="003C3439" w:rsidRPr="00DF4232" w:rsidRDefault="00232CFA" w:rsidP="00647205">
            <w:pPr>
              <w:rPr>
                <w:color w:val="4A86E8"/>
              </w:rPr>
            </w:pPr>
            <w:r>
              <w:rPr>
                <w:lang w:val="en-US"/>
              </w:rPr>
              <w:lastRenderedPageBreak/>
              <w:t>No</w:t>
            </w:r>
            <w:r w:rsidRPr="00A86050">
              <w:t xml:space="preserve"> </w:t>
            </w:r>
            <w:r w:rsidR="003C3439" w:rsidRPr="00A86050">
              <w:t>(</w:t>
            </w:r>
            <w:proofErr w:type="spellStart"/>
            <w:r w:rsidR="003C3439" w:rsidRPr="00A86050">
              <w:t>default</w:t>
            </w:r>
            <w:proofErr w:type="spellEnd"/>
            <w:r w:rsidR="003C3439" w:rsidRPr="00A86050">
              <w:t>="")</w:t>
            </w:r>
          </w:p>
        </w:tc>
      </w:tr>
      <w:tr w:rsidR="003C3439" w:rsidRPr="00E82F42" w14:paraId="2B5B24CD" w14:textId="77777777" w:rsidTr="00450BF9">
        <w:tc>
          <w:tcPr>
            <w:tcW w:w="1006" w:type="dxa"/>
          </w:tcPr>
          <w:p w14:paraId="3C643E0A" w14:textId="77777777" w:rsidR="003C3439" w:rsidRPr="00E82F42" w:rsidRDefault="003C3439" w:rsidP="00647205"/>
        </w:tc>
        <w:tc>
          <w:tcPr>
            <w:tcW w:w="1559" w:type="dxa"/>
          </w:tcPr>
          <w:p w14:paraId="6CACD175" w14:textId="77777777" w:rsidR="003C3439" w:rsidRPr="00E82F42" w:rsidRDefault="003C3439" w:rsidP="00647205">
            <w:r w:rsidRPr="00E82F42">
              <w:rPr>
                <w:rFonts w:eastAsia="Courier New"/>
                <w:color w:val="FF0000"/>
              </w:rPr>
              <w:t>DEBT</w:t>
            </w:r>
          </w:p>
        </w:tc>
        <w:tc>
          <w:tcPr>
            <w:tcW w:w="1559" w:type="dxa"/>
          </w:tcPr>
          <w:p w14:paraId="3CEC6ED0" w14:textId="77777777" w:rsidR="003C3439" w:rsidRPr="00E82F42" w:rsidRDefault="003C3439" w:rsidP="00647205">
            <w:proofErr w:type="spellStart"/>
            <w:r w:rsidRPr="00E82F42">
              <w:t>decimal</w:t>
            </w:r>
            <w:proofErr w:type="spellEnd"/>
          </w:p>
        </w:tc>
        <w:tc>
          <w:tcPr>
            <w:tcW w:w="2126" w:type="dxa"/>
          </w:tcPr>
          <w:p w14:paraId="5563FE66" w14:textId="77777777" w:rsidR="003C3439" w:rsidRPr="00E82F42" w:rsidRDefault="003C3439" w:rsidP="00647205">
            <w:r w:rsidRPr="00E82F42">
              <w:t>NUMERIC(16,2)</w:t>
            </w:r>
          </w:p>
        </w:tc>
        <w:tc>
          <w:tcPr>
            <w:tcW w:w="2410" w:type="dxa"/>
          </w:tcPr>
          <w:p w14:paraId="78236AEA" w14:textId="77777777" w:rsidR="003C3439" w:rsidRPr="002C6FB0" w:rsidRDefault="002C6FB0" w:rsidP="00647205">
            <w:pPr>
              <w:rPr>
                <w:lang w:val="en-US"/>
              </w:rPr>
            </w:pPr>
            <w:r>
              <w:rPr>
                <w:lang w:val="en-US"/>
              </w:rPr>
              <w:t xml:space="preserve">Debt </w:t>
            </w:r>
            <w:r w:rsidR="00B76C32">
              <w:rPr>
                <w:lang w:val="en-US"/>
              </w:rPr>
              <w:t xml:space="preserve">amount </w:t>
            </w:r>
          </w:p>
        </w:tc>
        <w:tc>
          <w:tcPr>
            <w:tcW w:w="1600" w:type="dxa"/>
          </w:tcPr>
          <w:p w14:paraId="01C98760" w14:textId="77777777" w:rsidR="003C3439" w:rsidRPr="00E82F42" w:rsidRDefault="00232CFA" w:rsidP="00647205">
            <w:r>
              <w:rPr>
                <w:lang w:val="en-US"/>
              </w:rPr>
              <w:t>Yes</w:t>
            </w:r>
          </w:p>
        </w:tc>
      </w:tr>
      <w:tr w:rsidR="003C3439" w:rsidRPr="00E82F42" w14:paraId="6E27FE87" w14:textId="77777777" w:rsidTr="00450BF9">
        <w:tc>
          <w:tcPr>
            <w:tcW w:w="1006" w:type="dxa"/>
          </w:tcPr>
          <w:p w14:paraId="629F856B" w14:textId="77777777" w:rsidR="003C3439" w:rsidRPr="00E82F42" w:rsidRDefault="003C3439" w:rsidP="00647205"/>
        </w:tc>
        <w:tc>
          <w:tcPr>
            <w:tcW w:w="1559" w:type="dxa"/>
          </w:tcPr>
          <w:p w14:paraId="1CCE4C84" w14:textId="77777777" w:rsidR="003C3439" w:rsidRPr="00E82F42" w:rsidRDefault="003C3439" w:rsidP="00647205">
            <w:r w:rsidRPr="00E82F42">
              <w:rPr>
                <w:rFonts w:eastAsia="Courier New"/>
                <w:color w:val="FF0000"/>
              </w:rPr>
              <w:t>DATE</w:t>
            </w:r>
          </w:p>
        </w:tc>
        <w:tc>
          <w:tcPr>
            <w:tcW w:w="1559" w:type="dxa"/>
          </w:tcPr>
          <w:p w14:paraId="315A13FC" w14:textId="77777777" w:rsidR="003C3439" w:rsidRPr="00E82F42" w:rsidRDefault="003C3439" w:rsidP="00647205">
            <w:proofErr w:type="spellStart"/>
            <w:r w:rsidRPr="00E82F42">
              <w:t>dateTime</w:t>
            </w:r>
            <w:proofErr w:type="spellEnd"/>
          </w:p>
        </w:tc>
        <w:tc>
          <w:tcPr>
            <w:tcW w:w="2126" w:type="dxa"/>
          </w:tcPr>
          <w:p w14:paraId="67BD6E94" w14:textId="77777777" w:rsidR="003C3439" w:rsidRPr="00E82F42" w:rsidRDefault="003C3439" w:rsidP="00647205">
            <w:r w:rsidRPr="00E82F42">
              <w:t>DATE</w:t>
            </w:r>
          </w:p>
        </w:tc>
        <w:tc>
          <w:tcPr>
            <w:tcW w:w="2410" w:type="dxa"/>
          </w:tcPr>
          <w:p w14:paraId="69482145" w14:textId="77777777" w:rsidR="003C3439" w:rsidRPr="00B76C32" w:rsidRDefault="00B76C32" w:rsidP="00647205">
            <w:pPr>
              <w:rPr>
                <w:lang w:val="en-US"/>
              </w:rPr>
            </w:pPr>
            <w:r>
              <w:rPr>
                <w:lang w:val="en-US"/>
              </w:rPr>
              <w:t>Debt date</w:t>
            </w:r>
          </w:p>
        </w:tc>
        <w:tc>
          <w:tcPr>
            <w:tcW w:w="1600" w:type="dxa"/>
          </w:tcPr>
          <w:p w14:paraId="0F31376D" w14:textId="77777777" w:rsidR="003C3439" w:rsidRPr="00E82F42" w:rsidRDefault="00232CFA" w:rsidP="00647205">
            <w:r>
              <w:rPr>
                <w:lang w:val="en-US"/>
              </w:rPr>
              <w:t>Yes</w:t>
            </w:r>
          </w:p>
        </w:tc>
      </w:tr>
      <w:tr w:rsidR="003C3439" w:rsidRPr="00E82F42" w14:paraId="1E7263A8" w14:textId="77777777" w:rsidTr="00450BF9">
        <w:tc>
          <w:tcPr>
            <w:tcW w:w="1006" w:type="dxa"/>
          </w:tcPr>
          <w:p w14:paraId="0F5C6826" w14:textId="77777777" w:rsidR="003C3439" w:rsidRPr="00E82F42" w:rsidRDefault="003C3439" w:rsidP="00647205"/>
        </w:tc>
        <w:tc>
          <w:tcPr>
            <w:tcW w:w="1559" w:type="dxa"/>
          </w:tcPr>
          <w:p w14:paraId="67142AE1" w14:textId="77777777" w:rsidR="003C3439" w:rsidRPr="00E82F42" w:rsidRDefault="003C3439" w:rsidP="00647205">
            <w:r w:rsidRPr="00E82F42">
              <w:rPr>
                <w:rFonts w:eastAsia="Courier New"/>
                <w:color w:val="FF0000"/>
              </w:rPr>
              <w:t>COMMENT</w:t>
            </w:r>
          </w:p>
        </w:tc>
        <w:tc>
          <w:tcPr>
            <w:tcW w:w="1559" w:type="dxa"/>
          </w:tcPr>
          <w:p w14:paraId="0BBDF8F8" w14:textId="77777777" w:rsidR="003C3439" w:rsidRPr="00E82F42" w:rsidRDefault="003C3439" w:rsidP="00647205">
            <w:proofErr w:type="spellStart"/>
            <w:r w:rsidRPr="00E82F42">
              <w:t>string</w:t>
            </w:r>
            <w:proofErr w:type="spellEnd"/>
          </w:p>
        </w:tc>
        <w:tc>
          <w:tcPr>
            <w:tcW w:w="2126" w:type="dxa"/>
          </w:tcPr>
          <w:p w14:paraId="120505E8" w14:textId="77777777" w:rsidR="003C3439" w:rsidRPr="00E82F42" w:rsidRDefault="003C3439" w:rsidP="00647205">
            <w:r w:rsidRPr="00E82F42">
              <w:t>VARCHAR(50)</w:t>
            </w:r>
          </w:p>
        </w:tc>
        <w:tc>
          <w:tcPr>
            <w:tcW w:w="2410" w:type="dxa"/>
          </w:tcPr>
          <w:p w14:paraId="65C05784" w14:textId="77777777" w:rsidR="003C3439" w:rsidRPr="00B76C32" w:rsidRDefault="00B76C32" w:rsidP="00647205">
            <w:pPr>
              <w:rPr>
                <w:lang w:val="en-US"/>
              </w:rPr>
            </w:pPr>
            <w:r>
              <w:rPr>
                <w:lang w:val="en-US"/>
              </w:rPr>
              <w:t xml:space="preserve">Comment </w:t>
            </w:r>
          </w:p>
        </w:tc>
        <w:tc>
          <w:tcPr>
            <w:tcW w:w="1600" w:type="dxa"/>
          </w:tcPr>
          <w:p w14:paraId="1EEA52AC" w14:textId="77777777" w:rsidR="003C3439" w:rsidRPr="00E82F42" w:rsidRDefault="00232CFA" w:rsidP="00647205">
            <w:r>
              <w:rPr>
                <w:lang w:val="en-US"/>
              </w:rPr>
              <w:t>Yes</w:t>
            </w:r>
          </w:p>
        </w:tc>
      </w:tr>
      <w:tr w:rsidR="003C3439" w:rsidRPr="00E82F42" w14:paraId="178B3083" w14:textId="77777777" w:rsidTr="00450BF9">
        <w:tc>
          <w:tcPr>
            <w:tcW w:w="1006" w:type="dxa"/>
          </w:tcPr>
          <w:p w14:paraId="2565EF56" w14:textId="77777777" w:rsidR="003C3439" w:rsidRPr="00E82F42" w:rsidRDefault="003C3439" w:rsidP="00647205"/>
        </w:tc>
        <w:tc>
          <w:tcPr>
            <w:tcW w:w="1559" w:type="dxa"/>
          </w:tcPr>
          <w:p w14:paraId="529B7EC6" w14:textId="77777777" w:rsidR="003C3439" w:rsidRPr="00E82F42" w:rsidRDefault="003C3439" w:rsidP="00647205">
            <w:r w:rsidRPr="00E82F42">
              <w:rPr>
                <w:rFonts w:eastAsia="Courier New"/>
                <w:color w:val="FF0000"/>
              </w:rPr>
              <w:t>QTY</w:t>
            </w:r>
          </w:p>
        </w:tc>
        <w:tc>
          <w:tcPr>
            <w:tcW w:w="1559" w:type="dxa"/>
          </w:tcPr>
          <w:p w14:paraId="325B452D" w14:textId="77777777" w:rsidR="003C3439" w:rsidRPr="00E82F42" w:rsidRDefault="003C3439" w:rsidP="00647205">
            <w:proofErr w:type="spellStart"/>
            <w:r w:rsidRPr="00E82F42">
              <w:t>decimal</w:t>
            </w:r>
            <w:proofErr w:type="spellEnd"/>
          </w:p>
        </w:tc>
        <w:tc>
          <w:tcPr>
            <w:tcW w:w="2126" w:type="dxa"/>
          </w:tcPr>
          <w:p w14:paraId="7279A19E" w14:textId="77777777" w:rsidR="003C3439" w:rsidRPr="00E82F42" w:rsidRDefault="003C3439" w:rsidP="00647205">
            <w:r w:rsidRPr="00E82F42">
              <w:t>NUMERIC(14,3)</w:t>
            </w:r>
          </w:p>
        </w:tc>
        <w:tc>
          <w:tcPr>
            <w:tcW w:w="2410" w:type="dxa"/>
          </w:tcPr>
          <w:p w14:paraId="3F3A152C" w14:textId="77777777" w:rsidR="003C3439" w:rsidRPr="00B76C32" w:rsidRDefault="00B76C32" w:rsidP="00647205">
            <w:pPr>
              <w:rPr>
                <w:lang w:val="en-US"/>
              </w:rPr>
            </w:pPr>
            <w:r>
              <w:rPr>
                <w:lang w:val="en-US"/>
              </w:rPr>
              <w:t>Products quantity</w:t>
            </w:r>
          </w:p>
        </w:tc>
        <w:tc>
          <w:tcPr>
            <w:tcW w:w="1600" w:type="dxa"/>
          </w:tcPr>
          <w:p w14:paraId="324B0CAE" w14:textId="77777777" w:rsidR="003C3439" w:rsidRPr="00A86050" w:rsidRDefault="003C3439" w:rsidP="00647205">
            <w:r w:rsidRPr="00A86050">
              <w:t>Нет</w:t>
            </w:r>
          </w:p>
          <w:p w14:paraId="043244EF" w14:textId="77777777" w:rsidR="003C3439" w:rsidRPr="00D57DBF" w:rsidRDefault="003C3439" w:rsidP="00647205">
            <w:pPr>
              <w:rPr>
                <w:lang w:val="en-US"/>
              </w:rPr>
            </w:pPr>
            <w:r w:rsidRPr="00A86050">
              <w:t>(</w:t>
            </w:r>
            <w:proofErr w:type="spellStart"/>
            <w:r w:rsidRPr="00A86050">
              <w:t>default</w:t>
            </w:r>
            <w:proofErr w:type="spellEnd"/>
            <w:r w:rsidRPr="00A86050">
              <w:t>="</w:t>
            </w:r>
            <w:r>
              <w:rPr>
                <w:lang w:val="en-US"/>
              </w:rPr>
              <w:t>0</w:t>
            </w:r>
            <w:r w:rsidRPr="00A86050">
              <w:t>")</w:t>
            </w:r>
          </w:p>
        </w:tc>
      </w:tr>
      <w:tr w:rsidR="00B76C32" w:rsidRPr="00E82F42" w14:paraId="3BDD4EB8" w14:textId="77777777" w:rsidTr="00450BF9">
        <w:tc>
          <w:tcPr>
            <w:tcW w:w="1006" w:type="dxa"/>
          </w:tcPr>
          <w:p w14:paraId="51D0C118" w14:textId="77777777" w:rsidR="00B76C32" w:rsidRPr="00E82F42" w:rsidRDefault="00B76C32" w:rsidP="00B76C32"/>
        </w:tc>
        <w:tc>
          <w:tcPr>
            <w:tcW w:w="1559" w:type="dxa"/>
          </w:tcPr>
          <w:p w14:paraId="508C95B4" w14:textId="77777777" w:rsidR="00B76C32" w:rsidRPr="00E82F42" w:rsidRDefault="00B76C32" w:rsidP="00B76C32">
            <w:r w:rsidRPr="00E82F42">
              <w:rPr>
                <w:rFonts w:eastAsia="Courier New"/>
                <w:color w:val="FF0000"/>
              </w:rPr>
              <w:t>D_OVERDUE</w:t>
            </w:r>
          </w:p>
        </w:tc>
        <w:tc>
          <w:tcPr>
            <w:tcW w:w="1559" w:type="dxa"/>
          </w:tcPr>
          <w:p w14:paraId="3C57E804" w14:textId="77777777" w:rsidR="00B76C32" w:rsidRPr="00E82F42" w:rsidRDefault="00B76C32" w:rsidP="00B76C32">
            <w:proofErr w:type="spellStart"/>
            <w:r w:rsidRPr="00E82F42">
              <w:t>decimal</w:t>
            </w:r>
            <w:proofErr w:type="spellEnd"/>
          </w:p>
        </w:tc>
        <w:tc>
          <w:tcPr>
            <w:tcW w:w="2126" w:type="dxa"/>
          </w:tcPr>
          <w:p w14:paraId="136CC230" w14:textId="77777777" w:rsidR="00B76C32" w:rsidRPr="00E82F42" w:rsidRDefault="00B76C32" w:rsidP="00B76C32">
            <w:r w:rsidRPr="00E82F42">
              <w:t>NUMERIC(16,2)</w:t>
            </w:r>
          </w:p>
        </w:tc>
        <w:tc>
          <w:tcPr>
            <w:tcW w:w="2410" w:type="dxa"/>
          </w:tcPr>
          <w:p w14:paraId="4E627205" w14:textId="77777777" w:rsidR="00B76C32" w:rsidRPr="00E82F42" w:rsidRDefault="00B76C32" w:rsidP="00B76C32">
            <w:r>
              <w:rPr>
                <w:lang w:val="en-US"/>
              </w:rPr>
              <w:t>Overdue delay</w:t>
            </w:r>
          </w:p>
        </w:tc>
        <w:tc>
          <w:tcPr>
            <w:tcW w:w="1600" w:type="dxa"/>
          </w:tcPr>
          <w:p w14:paraId="31BD07B4" w14:textId="77777777" w:rsidR="00B76C32" w:rsidRPr="00E82F42" w:rsidRDefault="00232CFA" w:rsidP="00B76C32">
            <w:r>
              <w:rPr>
                <w:lang w:val="en-US"/>
              </w:rPr>
              <w:t>Yes</w:t>
            </w:r>
          </w:p>
        </w:tc>
      </w:tr>
      <w:tr w:rsidR="00B76C32" w:rsidRPr="00E82F42" w14:paraId="1029FF62" w14:textId="77777777" w:rsidTr="00450BF9">
        <w:tc>
          <w:tcPr>
            <w:tcW w:w="1006" w:type="dxa"/>
          </w:tcPr>
          <w:p w14:paraId="3421C9E0" w14:textId="77777777" w:rsidR="00B76C32" w:rsidRPr="00E82F42" w:rsidRDefault="00B76C32" w:rsidP="00B76C32"/>
        </w:tc>
        <w:tc>
          <w:tcPr>
            <w:tcW w:w="1559" w:type="dxa"/>
          </w:tcPr>
          <w:p w14:paraId="0F4A78D6" w14:textId="77777777" w:rsidR="00B76C32" w:rsidRPr="00E82F42" w:rsidRDefault="00B76C32" w:rsidP="00B76C32">
            <w:pPr>
              <w:rPr>
                <w:rFonts w:eastAsia="Courier New"/>
                <w:color w:val="FF0000"/>
              </w:rPr>
            </w:pPr>
            <w:r w:rsidRPr="00E82F42">
              <w:rPr>
                <w:rFonts w:eastAsia="Courier New"/>
                <w:color w:val="FF0000"/>
              </w:rPr>
              <w:t>D_OV_DELAY</w:t>
            </w:r>
          </w:p>
        </w:tc>
        <w:tc>
          <w:tcPr>
            <w:tcW w:w="1559" w:type="dxa"/>
          </w:tcPr>
          <w:p w14:paraId="370A50C8" w14:textId="77777777" w:rsidR="00B76C32" w:rsidRPr="00E82F42" w:rsidRDefault="00B76C32" w:rsidP="00B76C32">
            <w:proofErr w:type="spellStart"/>
            <w:r w:rsidRPr="00E82F42">
              <w:t>int</w:t>
            </w:r>
            <w:proofErr w:type="spellEnd"/>
          </w:p>
        </w:tc>
        <w:tc>
          <w:tcPr>
            <w:tcW w:w="2126" w:type="dxa"/>
          </w:tcPr>
          <w:p w14:paraId="21C9D47C" w14:textId="77777777" w:rsidR="00B76C32" w:rsidRPr="00E82F42" w:rsidRDefault="00B76C32" w:rsidP="00B76C32">
            <w:r w:rsidRPr="00E82F42">
              <w:t>INT</w:t>
            </w:r>
          </w:p>
        </w:tc>
        <w:tc>
          <w:tcPr>
            <w:tcW w:w="2410" w:type="dxa"/>
          </w:tcPr>
          <w:p w14:paraId="56E96BFE" w14:textId="77777777" w:rsidR="00B76C32" w:rsidRPr="00E82F42" w:rsidRDefault="00B76C32" w:rsidP="00B76C32">
            <w:r>
              <w:rPr>
                <w:lang w:val="en-US"/>
              </w:rPr>
              <w:t>Overdue delay</w:t>
            </w:r>
            <w:r w:rsidRPr="00E82F42">
              <w:t xml:space="preserve">, </w:t>
            </w:r>
            <w:r>
              <w:rPr>
                <w:lang w:val="en-US"/>
              </w:rPr>
              <w:t>days</w:t>
            </w:r>
          </w:p>
        </w:tc>
        <w:tc>
          <w:tcPr>
            <w:tcW w:w="1600" w:type="dxa"/>
          </w:tcPr>
          <w:p w14:paraId="53E0CC09" w14:textId="6BF48F08" w:rsidR="00B76C32" w:rsidRPr="008738B6" w:rsidRDefault="008738B6" w:rsidP="00B76C32">
            <w:pPr>
              <w:rPr>
                <w:lang w:val="en-US"/>
              </w:rPr>
            </w:pPr>
            <w:r>
              <w:rPr>
                <w:lang w:val="en-US"/>
              </w:rPr>
              <w:t>No</w:t>
            </w:r>
          </w:p>
          <w:p w14:paraId="72004A29" w14:textId="77777777" w:rsidR="00B76C32" w:rsidRPr="00E82F42" w:rsidRDefault="00B76C32" w:rsidP="00B76C32">
            <w:r w:rsidRPr="00A86050">
              <w:t>(</w:t>
            </w:r>
            <w:proofErr w:type="spellStart"/>
            <w:r w:rsidRPr="00A86050">
              <w:t>default</w:t>
            </w:r>
            <w:proofErr w:type="spellEnd"/>
            <w:r w:rsidRPr="00A86050">
              <w:t>="</w:t>
            </w:r>
            <w:r>
              <w:rPr>
                <w:lang w:val="en-US"/>
              </w:rPr>
              <w:t>0</w:t>
            </w:r>
            <w:r w:rsidRPr="00A86050">
              <w:t>")</w:t>
            </w:r>
          </w:p>
        </w:tc>
      </w:tr>
      <w:tr w:rsidR="003C3439" w:rsidRPr="00E82F42" w14:paraId="4667B557" w14:textId="77777777" w:rsidTr="00450BF9">
        <w:tc>
          <w:tcPr>
            <w:tcW w:w="1006" w:type="dxa"/>
          </w:tcPr>
          <w:p w14:paraId="36370913" w14:textId="77777777" w:rsidR="003C3439" w:rsidRPr="00E82F42" w:rsidRDefault="003C3439" w:rsidP="00647205"/>
        </w:tc>
        <w:tc>
          <w:tcPr>
            <w:tcW w:w="1559" w:type="dxa"/>
          </w:tcPr>
          <w:p w14:paraId="7863F9C3" w14:textId="77777777" w:rsidR="003C3439" w:rsidRPr="00E82F42" w:rsidRDefault="003C3439" w:rsidP="00647205">
            <w:r w:rsidRPr="00E82F42">
              <w:rPr>
                <w:rFonts w:eastAsia="Courier New"/>
                <w:color w:val="FF0000"/>
              </w:rPr>
              <w:t>DOCUMENT</w:t>
            </w:r>
          </w:p>
        </w:tc>
        <w:tc>
          <w:tcPr>
            <w:tcW w:w="1559" w:type="dxa"/>
          </w:tcPr>
          <w:p w14:paraId="2E71A234" w14:textId="77777777" w:rsidR="003C3439" w:rsidRPr="00E82F42" w:rsidRDefault="003C3439" w:rsidP="00647205">
            <w:proofErr w:type="spellStart"/>
            <w:r w:rsidRPr="00E82F42">
              <w:t>string</w:t>
            </w:r>
            <w:proofErr w:type="spellEnd"/>
          </w:p>
        </w:tc>
        <w:tc>
          <w:tcPr>
            <w:tcW w:w="2126" w:type="dxa"/>
          </w:tcPr>
          <w:p w14:paraId="5868822D" w14:textId="77777777" w:rsidR="003C3439" w:rsidRPr="00E82F42" w:rsidRDefault="003C3439" w:rsidP="00647205">
            <w:r w:rsidRPr="00E82F42">
              <w:t>VARCHAR(58)</w:t>
            </w:r>
          </w:p>
        </w:tc>
        <w:tc>
          <w:tcPr>
            <w:tcW w:w="2410" w:type="dxa"/>
          </w:tcPr>
          <w:p w14:paraId="3C56D7A8" w14:textId="77777777" w:rsidR="003C3439" w:rsidRPr="00B76C32" w:rsidRDefault="00B76C32" w:rsidP="00647205">
            <w:pPr>
              <w:rPr>
                <w:lang w:val="en-US"/>
              </w:rPr>
            </w:pPr>
            <w:r>
              <w:rPr>
                <w:lang w:val="en-US"/>
              </w:rPr>
              <w:t>Debt basis document</w:t>
            </w:r>
          </w:p>
        </w:tc>
        <w:tc>
          <w:tcPr>
            <w:tcW w:w="1600" w:type="dxa"/>
          </w:tcPr>
          <w:p w14:paraId="6A9C23AB" w14:textId="50B95EE1" w:rsidR="003C3439" w:rsidRPr="008738B6" w:rsidRDefault="008738B6" w:rsidP="00647205">
            <w:pPr>
              <w:rPr>
                <w:lang w:val="en-US"/>
              </w:rPr>
            </w:pPr>
            <w:r>
              <w:rPr>
                <w:lang w:val="en-US"/>
              </w:rPr>
              <w:t>No</w:t>
            </w:r>
          </w:p>
          <w:p w14:paraId="03113695" w14:textId="77777777" w:rsidR="003C3439" w:rsidRPr="00E82F42" w:rsidRDefault="003C3439" w:rsidP="00647205">
            <w:r w:rsidRPr="00A86050">
              <w:t>(</w:t>
            </w:r>
            <w:proofErr w:type="spellStart"/>
            <w:r w:rsidRPr="00A86050">
              <w:t>default</w:t>
            </w:r>
            <w:proofErr w:type="spellEnd"/>
            <w:r w:rsidRPr="00A86050">
              <w:t>="")</w:t>
            </w:r>
          </w:p>
        </w:tc>
      </w:tr>
      <w:tr w:rsidR="00B76C32" w:rsidRPr="00E82F42" w14:paraId="2289AE67" w14:textId="77777777" w:rsidTr="00450BF9">
        <w:tc>
          <w:tcPr>
            <w:tcW w:w="1006" w:type="dxa"/>
          </w:tcPr>
          <w:p w14:paraId="13A4A1D4" w14:textId="77777777" w:rsidR="00B76C32" w:rsidRPr="00E82F42" w:rsidRDefault="00B76C32" w:rsidP="00B76C32"/>
        </w:tc>
        <w:tc>
          <w:tcPr>
            <w:tcW w:w="1559" w:type="dxa"/>
          </w:tcPr>
          <w:p w14:paraId="2DE0F69E" w14:textId="77777777" w:rsidR="00B76C32" w:rsidRPr="00E82F42" w:rsidRDefault="00B76C32" w:rsidP="00B76C32">
            <w:r w:rsidRPr="00E82F42">
              <w:rPr>
                <w:rFonts w:eastAsia="Courier New"/>
                <w:color w:val="FF0000"/>
              </w:rPr>
              <w:t>STATUS</w:t>
            </w:r>
          </w:p>
        </w:tc>
        <w:tc>
          <w:tcPr>
            <w:tcW w:w="1559" w:type="dxa"/>
          </w:tcPr>
          <w:p w14:paraId="2A61D282" w14:textId="77777777" w:rsidR="00B76C32" w:rsidRPr="00E82F42" w:rsidRDefault="00B76C32" w:rsidP="00B76C32">
            <w:proofErr w:type="spellStart"/>
            <w:r w:rsidRPr="00E82F42">
              <w:t>unsignedByte</w:t>
            </w:r>
            <w:proofErr w:type="spellEnd"/>
          </w:p>
        </w:tc>
        <w:tc>
          <w:tcPr>
            <w:tcW w:w="2126" w:type="dxa"/>
          </w:tcPr>
          <w:p w14:paraId="05D5872B" w14:textId="77777777" w:rsidR="00B76C32" w:rsidRPr="00E82F42" w:rsidRDefault="00B76C32" w:rsidP="00B76C32">
            <w:r w:rsidRPr="00E82F42">
              <w:t>TINYINT</w:t>
            </w:r>
          </w:p>
        </w:tc>
        <w:tc>
          <w:tcPr>
            <w:tcW w:w="2410" w:type="dxa"/>
          </w:tcPr>
          <w:p w14:paraId="6BAF2A1A" w14:textId="77777777" w:rsidR="00B76C32" w:rsidRPr="00D2697B" w:rsidRDefault="00B76C32" w:rsidP="00B76C32">
            <w:pPr>
              <w:rPr>
                <w:lang w:val="en-US"/>
              </w:rPr>
            </w:pPr>
            <w:proofErr w:type="spellStart"/>
            <w:r w:rsidRPr="00D728FC">
              <w:t>Status</w:t>
            </w:r>
            <w:proofErr w:type="spellEnd"/>
            <w:r w:rsidRPr="00D728FC">
              <w:t xml:space="preserve"> (2-active,</w:t>
            </w:r>
            <w:r>
              <w:rPr>
                <w:lang w:val="en-US"/>
              </w:rPr>
              <w:t xml:space="preserve"> </w:t>
            </w:r>
            <w:r w:rsidRPr="00D728FC">
              <w:t>9-inactive)</w:t>
            </w:r>
          </w:p>
        </w:tc>
        <w:tc>
          <w:tcPr>
            <w:tcW w:w="1600" w:type="dxa"/>
          </w:tcPr>
          <w:p w14:paraId="39EF0B1A" w14:textId="77777777" w:rsidR="00B76C32" w:rsidRPr="00E82F42" w:rsidRDefault="00232CFA" w:rsidP="00B76C32">
            <w:r>
              <w:rPr>
                <w:lang w:val="en-US"/>
              </w:rPr>
              <w:t>Yes</w:t>
            </w:r>
          </w:p>
        </w:tc>
      </w:tr>
      <w:tr w:rsidR="00B76C32" w:rsidRPr="00E82F42" w14:paraId="5D7A1CB2" w14:textId="77777777" w:rsidTr="00450BF9">
        <w:tc>
          <w:tcPr>
            <w:tcW w:w="1006" w:type="dxa"/>
          </w:tcPr>
          <w:p w14:paraId="16F4639C" w14:textId="77777777" w:rsidR="00B76C32" w:rsidRPr="00E82F42" w:rsidRDefault="00B76C32" w:rsidP="00B76C32"/>
        </w:tc>
        <w:tc>
          <w:tcPr>
            <w:tcW w:w="1559" w:type="dxa"/>
          </w:tcPr>
          <w:p w14:paraId="389E285F" w14:textId="77777777" w:rsidR="00B76C32" w:rsidRPr="00E82F42" w:rsidRDefault="00B76C32" w:rsidP="00B76C32">
            <w:r w:rsidRPr="00E82F42">
              <w:rPr>
                <w:rFonts w:eastAsia="Courier New"/>
                <w:color w:val="FF0000"/>
              </w:rPr>
              <w:t>DTLM</w:t>
            </w:r>
          </w:p>
        </w:tc>
        <w:tc>
          <w:tcPr>
            <w:tcW w:w="1559" w:type="dxa"/>
          </w:tcPr>
          <w:p w14:paraId="267F900B" w14:textId="77777777" w:rsidR="00B76C32" w:rsidRPr="00E82F42" w:rsidRDefault="00B76C32" w:rsidP="00B76C32">
            <w:proofErr w:type="spellStart"/>
            <w:r w:rsidRPr="00E82F42">
              <w:t>string</w:t>
            </w:r>
            <w:proofErr w:type="spellEnd"/>
          </w:p>
        </w:tc>
        <w:tc>
          <w:tcPr>
            <w:tcW w:w="2126" w:type="dxa"/>
          </w:tcPr>
          <w:p w14:paraId="06C5AD12" w14:textId="77777777" w:rsidR="00B76C32" w:rsidRPr="00E82F42" w:rsidRDefault="00B76C32" w:rsidP="00B76C32">
            <w:r w:rsidRPr="00E82F42">
              <w:t xml:space="preserve">VARCHAR(14), дата в формате </w:t>
            </w:r>
            <w:proofErr w:type="spellStart"/>
            <w:r w:rsidRPr="00E82F42">
              <w:t>yyyymmdd</w:t>
            </w:r>
            <w:proofErr w:type="spellEnd"/>
            <w:r w:rsidRPr="00E82F42">
              <w:t xml:space="preserve"> </w:t>
            </w:r>
            <w:proofErr w:type="spellStart"/>
            <w:r w:rsidRPr="00E82F42">
              <w:t>hh:mm</w:t>
            </w:r>
            <w:proofErr w:type="spellEnd"/>
          </w:p>
        </w:tc>
        <w:tc>
          <w:tcPr>
            <w:tcW w:w="2410" w:type="dxa"/>
          </w:tcPr>
          <w:p w14:paraId="688D526B" w14:textId="77777777" w:rsidR="00B76C32" w:rsidRPr="00BB164B" w:rsidRDefault="00B76C32" w:rsidP="00B76C32">
            <w:pPr>
              <w:rPr>
                <w:lang w:val="en-US"/>
              </w:rPr>
            </w:pPr>
            <w:r>
              <w:rPr>
                <w:lang w:val="en-US"/>
              </w:rPr>
              <w:t>D</w:t>
            </w:r>
            <w:r w:rsidRPr="00BA46DB">
              <w:rPr>
                <w:lang w:val="en-US"/>
              </w:rPr>
              <w:t>ate</w:t>
            </w:r>
            <w:r>
              <w:rPr>
                <w:lang w:val="en-US"/>
              </w:rPr>
              <w:t xml:space="preserve"> and time</w:t>
            </w:r>
            <w:r w:rsidRPr="00BA46DB">
              <w:rPr>
                <w:lang w:val="en-US"/>
              </w:rPr>
              <w:t xml:space="preserve"> of entry last modification in SWE database</w:t>
            </w:r>
          </w:p>
        </w:tc>
        <w:tc>
          <w:tcPr>
            <w:tcW w:w="1600" w:type="dxa"/>
          </w:tcPr>
          <w:p w14:paraId="109FCCA2" w14:textId="77777777" w:rsidR="00B76C32" w:rsidRPr="00E82F42" w:rsidRDefault="00232CFA" w:rsidP="00B76C32">
            <w:r>
              <w:rPr>
                <w:lang w:val="en-US"/>
              </w:rPr>
              <w:t>Yes</w:t>
            </w:r>
          </w:p>
        </w:tc>
      </w:tr>
      <w:tr w:rsidR="00B76C32" w:rsidRPr="00E82F42" w14:paraId="3C0C58C3" w14:textId="77777777" w:rsidTr="00450BF9">
        <w:tc>
          <w:tcPr>
            <w:tcW w:w="1006" w:type="dxa"/>
          </w:tcPr>
          <w:p w14:paraId="30ABBB32" w14:textId="77777777" w:rsidR="00B76C32" w:rsidRPr="00E82F42" w:rsidRDefault="00B76C32" w:rsidP="00B76C32">
            <w:r w:rsidRPr="00E82F42">
              <w:t>FK</w:t>
            </w:r>
          </w:p>
        </w:tc>
        <w:tc>
          <w:tcPr>
            <w:tcW w:w="1559" w:type="dxa"/>
          </w:tcPr>
          <w:p w14:paraId="47394189" w14:textId="77777777" w:rsidR="00B76C32" w:rsidRPr="00E82F42" w:rsidRDefault="00B76C32" w:rsidP="00B76C32">
            <w:pPr>
              <w:pStyle w:val="a"/>
              <w:rPr>
                <w:rFonts w:cs="Times New Roman"/>
                <w:color w:val="auto"/>
                <w:szCs w:val="24"/>
              </w:rPr>
            </w:pPr>
            <w:r w:rsidRPr="005715C9">
              <w:rPr>
                <w:rFonts w:cs="Times New Roman"/>
                <w:szCs w:val="24"/>
              </w:rPr>
              <w:t>CUST_ID</w:t>
            </w:r>
          </w:p>
        </w:tc>
        <w:tc>
          <w:tcPr>
            <w:tcW w:w="1559" w:type="dxa"/>
          </w:tcPr>
          <w:p w14:paraId="7A93EC79" w14:textId="77777777" w:rsidR="00B76C32" w:rsidRPr="00E82F42" w:rsidRDefault="00B76C32" w:rsidP="00B76C32">
            <w:proofErr w:type="spellStart"/>
            <w:r w:rsidRPr="00E82F42">
              <w:t>int</w:t>
            </w:r>
            <w:proofErr w:type="spellEnd"/>
          </w:p>
        </w:tc>
        <w:tc>
          <w:tcPr>
            <w:tcW w:w="2126" w:type="dxa"/>
          </w:tcPr>
          <w:p w14:paraId="17E3D7A5" w14:textId="77777777" w:rsidR="00B76C32" w:rsidRPr="00E82F42" w:rsidRDefault="00B76C32" w:rsidP="00B76C32">
            <w:r w:rsidRPr="00E82F42">
              <w:t>INT</w:t>
            </w:r>
          </w:p>
        </w:tc>
        <w:tc>
          <w:tcPr>
            <w:tcW w:w="2410" w:type="dxa"/>
          </w:tcPr>
          <w:p w14:paraId="1AD487D2" w14:textId="77777777" w:rsidR="00B76C32" w:rsidRPr="00A87B7A" w:rsidRDefault="00B76C32" w:rsidP="00B76C32">
            <w:proofErr w:type="spellStart"/>
            <w:r w:rsidRPr="00D728FC">
              <w:t>Sync</w:t>
            </w:r>
            <w:proofErr w:type="spellEnd"/>
            <w:r w:rsidRPr="00D728FC">
              <w:t xml:space="preserve"> </w:t>
            </w:r>
            <w:proofErr w:type="spellStart"/>
            <w:r w:rsidRPr="00D728FC">
              <w:t>point</w:t>
            </w:r>
            <w:proofErr w:type="spellEnd"/>
            <w:r w:rsidRPr="00D728FC">
              <w:t xml:space="preserve">  </w:t>
            </w:r>
            <w:proofErr w:type="spellStart"/>
            <w:r w:rsidRPr="00D728FC">
              <w:t>identifier</w:t>
            </w:r>
            <w:proofErr w:type="spellEnd"/>
          </w:p>
        </w:tc>
        <w:tc>
          <w:tcPr>
            <w:tcW w:w="1600" w:type="dxa"/>
          </w:tcPr>
          <w:p w14:paraId="666B4393" w14:textId="77777777" w:rsidR="00B76C32" w:rsidRPr="00E82F42" w:rsidRDefault="00232CFA" w:rsidP="00B76C32">
            <w:r>
              <w:rPr>
                <w:lang w:val="en-US"/>
              </w:rPr>
              <w:t>Yes</w:t>
            </w:r>
          </w:p>
        </w:tc>
      </w:tr>
    </w:tbl>
    <w:p w14:paraId="40B5FC11" w14:textId="77777777" w:rsidR="003C3439" w:rsidRDefault="003C3439" w:rsidP="003C3439">
      <w:pPr>
        <w:spacing w:before="200" w:after="200"/>
        <w:ind w:left="357"/>
      </w:pPr>
    </w:p>
    <w:p w14:paraId="2094001B" w14:textId="77777777" w:rsidR="003C3439" w:rsidRDefault="00232CFA" w:rsidP="00FC4736">
      <w:pPr>
        <w:spacing w:before="200" w:after="200"/>
      </w:pPr>
      <w:r>
        <w:rPr>
          <w:lang w:val="en-US"/>
        </w:rPr>
        <w:t>File structure example</w:t>
      </w:r>
      <w:r w:rsidR="003C3439">
        <w:t>:</w:t>
      </w:r>
    </w:p>
    <w:p w14:paraId="68D4BCCF" w14:textId="77777777" w:rsidR="003C3439" w:rsidRPr="00EF2522" w:rsidRDefault="003C3439" w:rsidP="003C3439">
      <w:pPr>
        <w:shd w:val="clear" w:color="auto" w:fill="FFFFFF"/>
        <w:rPr>
          <w:rStyle w:val="sc01"/>
          <w:lang w:val="en-US"/>
        </w:rPr>
      </w:pPr>
      <w:r w:rsidRPr="00EF2522">
        <w:rPr>
          <w:rStyle w:val="sc121"/>
          <w:lang w:val="en-US"/>
        </w:rPr>
        <w:t>&lt;?</w:t>
      </w:r>
      <w:proofErr w:type="spellStart"/>
      <w:r w:rsidRPr="00EF2522">
        <w:rPr>
          <w:rStyle w:val="sc14"/>
        </w:rPr>
        <w:t>xml</w:t>
      </w:r>
      <w:proofErr w:type="spellEnd"/>
      <w:r w:rsidRPr="00EF2522">
        <w:rPr>
          <w:rStyle w:val="sc8"/>
          <w:lang w:val="en-US"/>
        </w:rPr>
        <w:t xml:space="preserve"> </w:t>
      </w:r>
      <w:r w:rsidRPr="00EF2522">
        <w:rPr>
          <w:rStyle w:val="sc31"/>
          <w:lang w:val="en-US"/>
        </w:rPr>
        <w:t>version</w:t>
      </w:r>
      <w:r w:rsidRPr="00EF2522">
        <w:rPr>
          <w:rStyle w:val="sc8"/>
          <w:lang w:val="en-US"/>
        </w:rPr>
        <w:t>=</w:t>
      </w:r>
      <w:r w:rsidRPr="00EF2522">
        <w:rPr>
          <w:rStyle w:val="sc61"/>
          <w:lang w:val="en-US"/>
        </w:rPr>
        <w:t>"1.0"</w:t>
      </w:r>
      <w:r w:rsidRPr="00EF2522">
        <w:rPr>
          <w:rStyle w:val="sc8"/>
          <w:lang w:val="en-US"/>
        </w:rPr>
        <w:t xml:space="preserve"> </w:t>
      </w:r>
      <w:r w:rsidRPr="00EF2522">
        <w:rPr>
          <w:rStyle w:val="sc31"/>
          <w:lang w:val="en-US"/>
        </w:rPr>
        <w:t>encoding</w:t>
      </w:r>
      <w:r w:rsidRPr="00EF2522">
        <w:rPr>
          <w:rStyle w:val="sc8"/>
          <w:lang w:val="en-US"/>
        </w:rPr>
        <w:t>=</w:t>
      </w:r>
      <w:r w:rsidRPr="00EF2522">
        <w:rPr>
          <w:rStyle w:val="sc61"/>
          <w:lang w:val="en-US"/>
        </w:rPr>
        <w:t>"utf-8"</w:t>
      </w:r>
      <w:r w:rsidRPr="00EF2522">
        <w:rPr>
          <w:rStyle w:val="sc131"/>
          <w:lang w:val="en-US"/>
        </w:rPr>
        <w:t>?&gt;</w:t>
      </w:r>
    </w:p>
    <w:p w14:paraId="445C4976" w14:textId="77777777" w:rsidR="003C3439" w:rsidRDefault="003C3439" w:rsidP="003C3439">
      <w:pPr>
        <w:shd w:val="clear" w:color="auto" w:fill="FFFFFF"/>
        <w:rPr>
          <w:rStyle w:val="sc01"/>
        </w:rPr>
      </w:pPr>
      <w:r>
        <w:rPr>
          <w:rStyle w:val="sc14"/>
        </w:rPr>
        <w:t>&lt;ROOT&gt;</w:t>
      </w:r>
    </w:p>
    <w:p w14:paraId="237AFBCD" w14:textId="77777777" w:rsidR="003C3439" w:rsidRDefault="003C3439" w:rsidP="003C3439">
      <w:pPr>
        <w:shd w:val="clear" w:color="auto" w:fill="FFFFFF"/>
        <w:rPr>
          <w:rStyle w:val="sc01"/>
        </w:rPr>
      </w:pPr>
      <w:r>
        <w:rPr>
          <w:rStyle w:val="sc01"/>
        </w:rPr>
        <w:t xml:space="preserve">    </w:t>
      </w:r>
      <w:r>
        <w:rPr>
          <w:rStyle w:val="sc14"/>
        </w:rPr>
        <w:t>&lt;</w:t>
      </w:r>
      <w:proofErr w:type="spellStart"/>
      <w:r>
        <w:rPr>
          <w:rStyle w:val="sc14"/>
        </w:rPr>
        <w:t>OutletDebts</w:t>
      </w:r>
      <w:proofErr w:type="spellEnd"/>
      <w:r>
        <w:rPr>
          <w:rStyle w:val="sc14"/>
        </w:rPr>
        <w:t>&gt;</w:t>
      </w:r>
    </w:p>
    <w:p w14:paraId="401AA956" w14:textId="77777777" w:rsidR="003C3439" w:rsidRPr="00EF2522" w:rsidRDefault="003C3439" w:rsidP="003C3439">
      <w:pPr>
        <w:shd w:val="clear" w:color="auto" w:fill="FFFFFF"/>
        <w:rPr>
          <w:rStyle w:val="sc01"/>
          <w:lang w:val="en-US"/>
        </w:rPr>
      </w:pPr>
      <w:r w:rsidRPr="00EF2522">
        <w:rPr>
          <w:rStyle w:val="sc01"/>
          <w:lang w:val="en-US"/>
        </w:rPr>
        <w:t xml:space="preserve">        </w:t>
      </w:r>
      <w:r w:rsidRPr="003C3439">
        <w:rPr>
          <w:rStyle w:val="sc14"/>
          <w:lang w:val="en-US"/>
        </w:rPr>
        <w:t>&lt;</w:t>
      </w:r>
      <w:proofErr w:type="spellStart"/>
      <w:r w:rsidRPr="003C3439">
        <w:rPr>
          <w:rStyle w:val="sc14"/>
          <w:lang w:val="en-US"/>
        </w:rPr>
        <w:t>OutletDebt</w:t>
      </w:r>
      <w:proofErr w:type="spellEnd"/>
      <w:r w:rsidRPr="00EF2522">
        <w:rPr>
          <w:rStyle w:val="sc8"/>
          <w:lang w:val="en-US"/>
        </w:rPr>
        <w:t xml:space="preserve"> </w:t>
      </w:r>
      <w:r w:rsidRPr="00EF2522">
        <w:rPr>
          <w:rStyle w:val="sc31"/>
          <w:lang w:val="en-US"/>
        </w:rPr>
        <w:t>OL_CODE</w:t>
      </w:r>
      <w:r w:rsidRPr="00EF2522">
        <w:rPr>
          <w:rStyle w:val="sc8"/>
          <w:lang w:val="en-US"/>
        </w:rPr>
        <w:t>=</w:t>
      </w:r>
      <w:r w:rsidRPr="00EF2522">
        <w:rPr>
          <w:rStyle w:val="sc61"/>
          <w:lang w:val="en-US"/>
        </w:rPr>
        <w:t>"str1234"</w:t>
      </w:r>
      <w:r w:rsidRPr="00EF2522">
        <w:rPr>
          <w:rStyle w:val="sc8"/>
          <w:lang w:val="en-US"/>
        </w:rPr>
        <w:t xml:space="preserve"> </w:t>
      </w:r>
      <w:r w:rsidRPr="00EF2522">
        <w:rPr>
          <w:rStyle w:val="sc31"/>
          <w:lang w:val="en-US"/>
        </w:rPr>
        <w:t>DEBT</w:t>
      </w:r>
      <w:r w:rsidRPr="00EF2522">
        <w:rPr>
          <w:rStyle w:val="sc8"/>
          <w:lang w:val="en-US"/>
        </w:rPr>
        <w:t>=</w:t>
      </w:r>
      <w:r w:rsidRPr="00EF2522">
        <w:rPr>
          <w:rStyle w:val="sc61"/>
          <w:lang w:val="en-US"/>
        </w:rPr>
        <w:t>"123.45"</w:t>
      </w:r>
      <w:r w:rsidRPr="00EF2522">
        <w:rPr>
          <w:rStyle w:val="sc8"/>
          <w:lang w:val="en-US"/>
        </w:rPr>
        <w:t xml:space="preserve"> </w:t>
      </w:r>
      <w:r w:rsidRPr="00EF2522">
        <w:rPr>
          <w:rStyle w:val="sc31"/>
          <w:lang w:val="en-US"/>
        </w:rPr>
        <w:t>PAYDATE</w:t>
      </w:r>
      <w:r w:rsidRPr="00EF2522">
        <w:rPr>
          <w:rStyle w:val="sc8"/>
          <w:lang w:val="en-US"/>
        </w:rPr>
        <w:t>=</w:t>
      </w:r>
      <w:r w:rsidRPr="00EF2522">
        <w:rPr>
          <w:rStyle w:val="sc61"/>
          <w:lang w:val="en-US"/>
        </w:rPr>
        <w:t>"2012-12-13T12:12:12"</w:t>
      </w:r>
      <w:r w:rsidRPr="00EF2522">
        <w:rPr>
          <w:rStyle w:val="sc8"/>
          <w:lang w:val="en-US"/>
        </w:rPr>
        <w:t xml:space="preserve"> </w:t>
      </w:r>
      <w:r w:rsidRPr="00EF2522">
        <w:rPr>
          <w:rStyle w:val="sc31"/>
          <w:lang w:val="en-US"/>
        </w:rPr>
        <w:t>CANSALE</w:t>
      </w:r>
      <w:r w:rsidRPr="00EF2522">
        <w:rPr>
          <w:rStyle w:val="sc8"/>
          <w:lang w:val="en-US"/>
        </w:rPr>
        <w:t>=</w:t>
      </w:r>
      <w:r w:rsidRPr="00EF2522">
        <w:rPr>
          <w:rStyle w:val="sc61"/>
          <w:lang w:val="en-US"/>
        </w:rPr>
        <w:t>"1"</w:t>
      </w:r>
      <w:r w:rsidRPr="00EF2522">
        <w:rPr>
          <w:rStyle w:val="sc8"/>
          <w:lang w:val="en-US"/>
        </w:rPr>
        <w:t xml:space="preserve"> </w:t>
      </w:r>
      <w:r w:rsidRPr="00EF2522">
        <w:rPr>
          <w:rStyle w:val="sc31"/>
          <w:lang w:val="en-US"/>
        </w:rPr>
        <w:t>AVG_AMOUNT</w:t>
      </w:r>
      <w:r w:rsidRPr="00EF2522">
        <w:rPr>
          <w:rStyle w:val="sc8"/>
          <w:lang w:val="en-US"/>
        </w:rPr>
        <w:t>=</w:t>
      </w:r>
      <w:r w:rsidRPr="00EF2522">
        <w:rPr>
          <w:rStyle w:val="sc61"/>
          <w:lang w:val="en-US"/>
        </w:rPr>
        <w:t>"123.45"</w:t>
      </w:r>
      <w:r w:rsidRPr="00EF2522">
        <w:rPr>
          <w:rStyle w:val="sc8"/>
          <w:lang w:val="en-US"/>
        </w:rPr>
        <w:t xml:space="preserve"> </w:t>
      </w:r>
      <w:r w:rsidRPr="00EF2522">
        <w:rPr>
          <w:rStyle w:val="sc31"/>
          <w:lang w:val="en-US"/>
        </w:rPr>
        <w:t>DETAILS1</w:t>
      </w:r>
      <w:r w:rsidRPr="00EF2522">
        <w:rPr>
          <w:rStyle w:val="sc8"/>
          <w:lang w:val="en-US"/>
        </w:rPr>
        <w:t>=</w:t>
      </w:r>
      <w:r w:rsidRPr="00EF2522">
        <w:rPr>
          <w:rStyle w:val="sc61"/>
          <w:lang w:val="en-US"/>
        </w:rPr>
        <w:t>"str1234"</w:t>
      </w:r>
      <w:r w:rsidRPr="00EF2522">
        <w:rPr>
          <w:rStyle w:val="sc8"/>
          <w:lang w:val="en-US"/>
        </w:rPr>
        <w:t xml:space="preserve"> </w:t>
      </w:r>
      <w:r w:rsidRPr="00EF2522">
        <w:rPr>
          <w:rStyle w:val="sc31"/>
          <w:lang w:val="en-US"/>
        </w:rPr>
        <w:t>DETAILS2</w:t>
      </w:r>
      <w:r w:rsidRPr="00EF2522">
        <w:rPr>
          <w:rStyle w:val="sc8"/>
          <w:lang w:val="en-US"/>
        </w:rPr>
        <w:t>=</w:t>
      </w:r>
      <w:r w:rsidRPr="00EF2522">
        <w:rPr>
          <w:rStyle w:val="sc61"/>
          <w:lang w:val="en-US"/>
        </w:rPr>
        <w:t>"str1234"</w:t>
      </w:r>
      <w:r w:rsidRPr="00EF2522">
        <w:rPr>
          <w:rStyle w:val="sc8"/>
          <w:lang w:val="en-US"/>
        </w:rPr>
        <w:t xml:space="preserve"> </w:t>
      </w:r>
      <w:r w:rsidRPr="00EF2522">
        <w:rPr>
          <w:rStyle w:val="sc31"/>
          <w:lang w:val="en-US"/>
        </w:rPr>
        <w:t>DETAILS3</w:t>
      </w:r>
      <w:r w:rsidRPr="00EF2522">
        <w:rPr>
          <w:rStyle w:val="sc8"/>
          <w:lang w:val="en-US"/>
        </w:rPr>
        <w:t>=</w:t>
      </w:r>
      <w:r w:rsidRPr="00EF2522">
        <w:rPr>
          <w:rStyle w:val="sc61"/>
          <w:lang w:val="en-US"/>
        </w:rPr>
        <w:t>"str1234"</w:t>
      </w:r>
      <w:r w:rsidRPr="00EF2522">
        <w:rPr>
          <w:rStyle w:val="sc8"/>
          <w:lang w:val="en-US"/>
        </w:rPr>
        <w:t xml:space="preserve"> </w:t>
      </w:r>
      <w:r w:rsidRPr="00EF2522">
        <w:rPr>
          <w:rStyle w:val="sc31"/>
          <w:lang w:val="en-US"/>
        </w:rPr>
        <w:t>DETAILS4</w:t>
      </w:r>
      <w:r w:rsidRPr="00EF2522">
        <w:rPr>
          <w:rStyle w:val="sc8"/>
          <w:lang w:val="en-US"/>
        </w:rPr>
        <w:t>=</w:t>
      </w:r>
      <w:r w:rsidRPr="00EF2522">
        <w:rPr>
          <w:rStyle w:val="sc61"/>
          <w:lang w:val="en-US"/>
        </w:rPr>
        <w:t>"str1234"</w:t>
      </w:r>
      <w:r w:rsidRPr="00EF2522">
        <w:rPr>
          <w:rStyle w:val="sc8"/>
          <w:lang w:val="en-US"/>
        </w:rPr>
        <w:t xml:space="preserve"> </w:t>
      </w:r>
      <w:r w:rsidRPr="00EF2522">
        <w:rPr>
          <w:rStyle w:val="sc31"/>
          <w:lang w:val="en-US"/>
        </w:rPr>
        <w:t>DETAILS5</w:t>
      </w:r>
      <w:r w:rsidRPr="00EF2522">
        <w:rPr>
          <w:rStyle w:val="sc8"/>
          <w:lang w:val="en-US"/>
        </w:rPr>
        <w:t>=</w:t>
      </w:r>
      <w:r w:rsidRPr="00EF2522">
        <w:rPr>
          <w:rStyle w:val="sc61"/>
          <w:lang w:val="en-US"/>
        </w:rPr>
        <w:t>"str1234"</w:t>
      </w:r>
      <w:r w:rsidRPr="00EF2522">
        <w:rPr>
          <w:rStyle w:val="sc8"/>
          <w:lang w:val="en-US"/>
        </w:rPr>
        <w:t xml:space="preserve"> </w:t>
      </w:r>
      <w:r w:rsidRPr="00EF2522">
        <w:rPr>
          <w:rStyle w:val="sc31"/>
          <w:lang w:val="en-US"/>
        </w:rPr>
        <w:t>DETAILS6</w:t>
      </w:r>
      <w:r w:rsidRPr="00EF2522">
        <w:rPr>
          <w:rStyle w:val="sc8"/>
          <w:lang w:val="en-US"/>
        </w:rPr>
        <w:t>=</w:t>
      </w:r>
      <w:r w:rsidRPr="00EF2522">
        <w:rPr>
          <w:rStyle w:val="sc61"/>
          <w:lang w:val="en-US"/>
        </w:rPr>
        <w:t>"str1234"</w:t>
      </w:r>
      <w:r w:rsidRPr="00EF2522">
        <w:rPr>
          <w:rStyle w:val="sc8"/>
          <w:lang w:val="en-US"/>
        </w:rPr>
        <w:t xml:space="preserve"> </w:t>
      </w:r>
      <w:r w:rsidRPr="00EF2522">
        <w:rPr>
          <w:rStyle w:val="sc31"/>
          <w:lang w:val="en-US"/>
        </w:rPr>
        <w:t>DETAILS7</w:t>
      </w:r>
      <w:r w:rsidRPr="00EF2522">
        <w:rPr>
          <w:rStyle w:val="sc8"/>
          <w:lang w:val="en-US"/>
        </w:rPr>
        <w:t>=</w:t>
      </w:r>
      <w:r w:rsidRPr="00EF2522">
        <w:rPr>
          <w:rStyle w:val="sc61"/>
          <w:lang w:val="en-US"/>
        </w:rPr>
        <w:t>"str1234"</w:t>
      </w:r>
      <w:r w:rsidRPr="00EF2522">
        <w:rPr>
          <w:rStyle w:val="sc8"/>
          <w:lang w:val="en-US"/>
        </w:rPr>
        <w:t xml:space="preserve"> </w:t>
      </w:r>
      <w:r w:rsidRPr="00EF2522">
        <w:rPr>
          <w:rStyle w:val="sc31"/>
          <w:lang w:val="en-US"/>
        </w:rPr>
        <w:t>DETAILS8</w:t>
      </w:r>
      <w:r w:rsidRPr="00EF2522">
        <w:rPr>
          <w:rStyle w:val="sc8"/>
          <w:lang w:val="en-US"/>
        </w:rPr>
        <w:t>=</w:t>
      </w:r>
      <w:r w:rsidRPr="00EF2522">
        <w:rPr>
          <w:rStyle w:val="sc61"/>
          <w:lang w:val="en-US"/>
        </w:rPr>
        <w:t>"str1234"</w:t>
      </w:r>
      <w:r w:rsidRPr="00EF2522">
        <w:rPr>
          <w:rStyle w:val="sc8"/>
          <w:lang w:val="en-US"/>
        </w:rPr>
        <w:t xml:space="preserve"> </w:t>
      </w:r>
      <w:r w:rsidRPr="00EF2522">
        <w:rPr>
          <w:rStyle w:val="sc31"/>
          <w:lang w:val="en-US"/>
        </w:rPr>
        <w:t>DETAILS9</w:t>
      </w:r>
      <w:r w:rsidRPr="00EF2522">
        <w:rPr>
          <w:rStyle w:val="sc8"/>
          <w:lang w:val="en-US"/>
        </w:rPr>
        <w:t>=</w:t>
      </w:r>
      <w:r w:rsidRPr="00EF2522">
        <w:rPr>
          <w:rStyle w:val="sc61"/>
          <w:lang w:val="en-US"/>
        </w:rPr>
        <w:t>"str1234"</w:t>
      </w:r>
      <w:r w:rsidRPr="00EF2522">
        <w:rPr>
          <w:rStyle w:val="sc8"/>
          <w:lang w:val="en-US"/>
        </w:rPr>
        <w:t xml:space="preserve"> </w:t>
      </w:r>
      <w:r w:rsidRPr="00EF2522">
        <w:rPr>
          <w:rStyle w:val="sc31"/>
          <w:lang w:val="en-US"/>
        </w:rPr>
        <w:t>DETAILS10</w:t>
      </w:r>
      <w:r w:rsidRPr="00EF2522">
        <w:rPr>
          <w:rStyle w:val="sc8"/>
          <w:lang w:val="en-US"/>
        </w:rPr>
        <w:t>=</w:t>
      </w:r>
      <w:r w:rsidRPr="00EF2522">
        <w:rPr>
          <w:rStyle w:val="sc61"/>
          <w:lang w:val="en-US"/>
        </w:rPr>
        <w:t>"str1234"</w:t>
      </w:r>
      <w:r w:rsidRPr="00EF2522">
        <w:rPr>
          <w:rStyle w:val="sc8"/>
          <w:lang w:val="en-US"/>
        </w:rPr>
        <w:t xml:space="preserve"> </w:t>
      </w:r>
      <w:r w:rsidRPr="00EF2522">
        <w:rPr>
          <w:rStyle w:val="sc31"/>
          <w:lang w:val="en-US"/>
        </w:rPr>
        <w:t>DETAILS11</w:t>
      </w:r>
      <w:r w:rsidRPr="00EF2522">
        <w:rPr>
          <w:rStyle w:val="sc8"/>
          <w:lang w:val="en-US"/>
        </w:rPr>
        <w:t>=</w:t>
      </w:r>
      <w:r w:rsidRPr="00EF2522">
        <w:rPr>
          <w:rStyle w:val="sc61"/>
          <w:lang w:val="en-US"/>
        </w:rPr>
        <w:t>"str1234"</w:t>
      </w:r>
      <w:r w:rsidRPr="00EF2522">
        <w:rPr>
          <w:rStyle w:val="sc8"/>
          <w:lang w:val="en-US"/>
        </w:rPr>
        <w:t xml:space="preserve"> </w:t>
      </w:r>
      <w:r w:rsidRPr="00EF2522">
        <w:rPr>
          <w:rStyle w:val="sc31"/>
          <w:lang w:val="en-US"/>
        </w:rPr>
        <w:t>DETAILS12</w:t>
      </w:r>
      <w:r w:rsidRPr="00EF2522">
        <w:rPr>
          <w:rStyle w:val="sc8"/>
          <w:lang w:val="en-US"/>
        </w:rPr>
        <w:t>=</w:t>
      </w:r>
      <w:r w:rsidRPr="00EF2522">
        <w:rPr>
          <w:rStyle w:val="sc61"/>
          <w:lang w:val="en-US"/>
        </w:rPr>
        <w:t>"str1234"</w:t>
      </w:r>
      <w:r w:rsidRPr="00EF2522">
        <w:rPr>
          <w:rStyle w:val="sc8"/>
          <w:lang w:val="en-US"/>
        </w:rPr>
        <w:t xml:space="preserve"> </w:t>
      </w:r>
      <w:r w:rsidRPr="00EF2522">
        <w:rPr>
          <w:rStyle w:val="sc31"/>
          <w:lang w:val="en-US"/>
        </w:rPr>
        <w:t>DETAILS13</w:t>
      </w:r>
      <w:r w:rsidRPr="00EF2522">
        <w:rPr>
          <w:rStyle w:val="sc8"/>
          <w:lang w:val="en-US"/>
        </w:rPr>
        <w:t>=</w:t>
      </w:r>
      <w:r w:rsidRPr="00EF2522">
        <w:rPr>
          <w:rStyle w:val="sc61"/>
          <w:lang w:val="en-US"/>
        </w:rPr>
        <w:t>"str1234"</w:t>
      </w:r>
      <w:r w:rsidRPr="00EF2522">
        <w:rPr>
          <w:rStyle w:val="sc8"/>
          <w:lang w:val="en-US"/>
        </w:rPr>
        <w:t xml:space="preserve"> </w:t>
      </w:r>
      <w:r w:rsidRPr="00EF2522">
        <w:rPr>
          <w:rStyle w:val="sc31"/>
          <w:lang w:val="en-US"/>
        </w:rPr>
        <w:t>DETAILS14</w:t>
      </w:r>
      <w:r w:rsidRPr="00EF2522">
        <w:rPr>
          <w:rStyle w:val="sc8"/>
          <w:lang w:val="en-US"/>
        </w:rPr>
        <w:t>=</w:t>
      </w:r>
      <w:r w:rsidRPr="00EF2522">
        <w:rPr>
          <w:rStyle w:val="sc61"/>
          <w:lang w:val="en-US"/>
        </w:rPr>
        <w:t>"str1234"</w:t>
      </w:r>
      <w:r w:rsidRPr="00EF2522">
        <w:rPr>
          <w:rStyle w:val="sc8"/>
          <w:lang w:val="en-US"/>
        </w:rPr>
        <w:t xml:space="preserve"> </w:t>
      </w:r>
      <w:r w:rsidRPr="00EF2522">
        <w:rPr>
          <w:rStyle w:val="sc31"/>
          <w:lang w:val="en-US"/>
        </w:rPr>
        <w:t>DETAILS15</w:t>
      </w:r>
      <w:r w:rsidRPr="00EF2522">
        <w:rPr>
          <w:rStyle w:val="sc8"/>
          <w:lang w:val="en-US"/>
        </w:rPr>
        <w:t>=</w:t>
      </w:r>
      <w:r w:rsidRPr="00EF2522">
        <w:rPr>
          <w:rStyle w:val="sc61"/>
          <w:lang w:val="en-US"/>
        </w:rPr>
        <w:t>"str1234"</w:t>
      </w:r>
      <w:r w:rsidRPr="00EF2522">
        <w:rPr>
          <w:rStyle w:val="sc8"/>
          <w:lang w:val="en-US"/>
        </w:rPr>
        <w:t xml:space="preserve"> </w:t>
      </w:r>
      <w:r w:rsidRPr="00EF2522">
        <w:rPr>
          <w:rStyle w:val="sc31"/>
          <w:lang w:val="en-US"/>
        </w:rPr>
        <w:t>DETAILS16</w:t>
      </w:r>
      <w:r w:rsidRPr="00EF2522">
        <w:rPr>
          <w:rStyle w:val="sc8"/>
          <w:lang w:val="en-US"/>
        </w:rPr>
        <w:t>=</w:t>
      </w:r>
      <w:r w:rsidRPr="00EF2522">
        <w:rPr>
          <w:rStyle w:val="sc61"/>
          <w:lang w:val="en-US"/>
        </w:rPr>
        <w:t>"str1234"</w:t>
      </w:r>
      <w:r w:rsidRPr="00EF2522">
        <w:rPr>
          <w:rStyle w:val="sc8"/>
          <w:lang w:val="en-US"/>
        </w:rPr>
        <w:t xml:space="preserve"> </w:t>
      </w:r>
      <w:r w:rsidRPr="00EF2522">
        <w:rPr>
          <w:rStyle w:val="sc31"/>
          <w:lang w:val="en-US"/>
        </w:rPr>
        <w:t>DETAILS17</w:t>
      </w:r>
      <w:r w:rsidRPr="00EF2522">
        <w:rPr>
          <w:rStyle w:val="sc8"/>
          <w:lang w:val="en-US"/>
        </w:rPr>
        <w:t>=</w:t>
      </w:r>
      <w:r w:rsidRPr="00EF2522">
        <w:rPr>
          <w:rStyle w:val="sc61"/>
          <w:lang w:val="en-US"/>
        </w:rPr>
        <w:t>"str1234"</w:t>
      </w:r>
      <w:r w:rsidRPr="00EF2522">
        <w:rPr>
          <w:rStyle w:val="sc8"/>
          <w:lang w:val="en-US"/>
        </w:rPr>
        <w:t xml:space="preserve"> </w:t>
      </w:r>
      <w:r w:rsidRPr="00EF2522">
        <w:rPr>
          <w:rStyle w:val="sc31"/>
          <w:lang w:val="en-US"/>
        </w:rPr>
        <w:t>DETAILS18</w:t>
      </w:r>
      <w:r w:rsidRPr="00EF2522">
        <w:rPr>
          <w:rStyle w:val="sc8"/>
          <w:lang w:val="en-US"/>
        </w:rPr>
        <w:t>=</w:t>
      </w:r>
      <w:r w:rsidRPr="00EF2522">
        <w:rPr>
          <w:rStyle w:val="sc61"/>
          <w:lang w:val="en-US"/>
        </w:rPr>
        <w:t>"str1234"</w:t>
      </w:r>
      <w:r w:rsidRPr="00EF2522">
        <w:rPr>
          <w:rStyle w:val="sc8"/>
          <w:lang w:val="en-US"/>
        </w:rPr>
        <w:t xml:space="preserve"> </w:t>
      </w:r>
      <w:r w:rsidRPr="00EF2522">
        <w:rPr>
          <w:rStyle w:val="sc31"/>
          <w:lang w:val="en-US"/>
        </w:rPr>
        <w:t>DETAILS19</w:t>
      </w:r>
      <w:r w:rsidRPr="00EF2522">
        <w:rPr>
          <w:rStyle w:val="sc8"/>
          <w:lang w:val="en-US"/>
        </w:rPr>
        <w:t>=</w:t>
      </w:r>
      <w:r w:rsidRPr="00EF2522">
        <w:rPr>
          <w:rStyle w:val="sc61"/>
          <w:lang w:val="en-US"/>
        </w:rPr>
        <w:t>"str1234"</w:t>
      </w:r>
      <w:r w:rsidRPr="00EF2522">
        <w:rPr>
          <w:rStyle w:val="sc8"/>
          <w:lang w:val="en-US"/>
        </w:rPr>
        <w:t xml:space="preserve"> </w:t>
      </w:r>
      <w:r w:rsidRPr="00EF2522">
        <w:rPr>
          <w:rStyle w:val="sc31"/>
          <w:lang w:val="en-US"/>
        </w:rPr>
        <w:t>DETAILS20</w:t>
      </w:r>
      <w:r w:rsidRPr="00EF2522">
        <w:rPr>
          <w:rStyle w:val="sc8"/>
          <w:lang w:val="en-US"/>
        </w:rPr>
        <w:t>=</w:t>
      </w:r>
      <w:r w:rsidRPr="00EF2522">
        <w:rPr>
          <w:rStyle w:val="sc61"/>
          <w:lang w:val="en-US"/>
        </w:rPr>
        <w:t>"str1234"</w:t>
      </w:r>
      <w:r w:rsidRPr="00EF2522">
        <w:rPr>
          <w:rStyle w:val="sc8"/>
          <w:lang w:val="en-US"/>
        </w:rPr>
        <w:t xml:space="preserve"> </w:t>
      </w:r>
      <w:r w:rsidRPr="00EF2522">
        <w:rPr>
          <w:rStyle w:val="sc31"/>
          <w:lang w:val="en-US"/>
        </w:rPr>
        <w:t>DETAILS</w:t>
      </w:r>
      <w:r w:rsidRPr="00EF2522">
        <w:rPr>
          <w:rStyle w:val="sc8"/>
          <w:lang w:val="en-US"/>
        </w:rPr>
        <w:t>=</w:t>
      </w:r>
      <w:r w:rsidRPr="00EF2522">
        <w:rPr>
          <w:rStyle w:val="sc61"/>
          <w:lang w:val="en-US"/>
        </w:rPr>
        <w:t>"str1234"</w:t>
      </w:r>
      <w:r w:rsidRPr="00EF2522">
        <w:rPr>
          <w:rStyle w:val="sc8"/>
          <w:lang w:val="en-US"/>
        </w:rPr>
        <w:t xml:space="preserve"> </w:t>
      </w:r>
      <w:r w:rsidRPr="00EF2522">
        <w:rPr>
          <w:rStyle w:val="sc31"/>
          <w:lang w:val="en-US"/>
        </w:rPr>
        <w:t>DTLM</w:t>
      </w:r>
      <w:r w:rsidRPr="00EF2522">
        <w:rPr>
          <w:rStyle w:val="sc8"/>
          <w:lang w:val="en-US"/>
        </w:rPr>
        <w:t>=</w:t>
      </w:r>
      <w:r w:rsidRPr="00EF2522">
        <w:rPr>
          <w:rStyle w:val="sc61"/>
          <w:lang w:val="en-US"/>
        </w:rPr>
        <w:t>"20151212 12:12"</w:t>
      </w:r>
      <w:r w:rsidRPr="00EF2522">
        <w:rPr>
          <w:rStyle w:val="sc8"/>
          <w:lang w:val="en-US"/>
        </w:rPr>
        <w:t xml:space="preserve"> </w:t>
      </w:r>
      <w:r w:rsidRPr="00EF2522">
        <w:rPr>
          <w:rStyle w:val="sc31"/>
          <w:lang w:val="en-US"/>
        </w:rPr>
        <w:t>MAXDEBT</w:t>
      </w:r>
      <w:r w:rsidRPr="00EF2522">
        <w:rPr>
          <w:rStyle w:val="sc8"/>
          <w:lang w:val="en-US"/>
        </w:rPr>
        <w:t>=</w:t>
      </w:r>
      <w:r w:rsidRPr="00EF2522">
        <w:rPr>
          <w:rStyle w:val="sc61"/>
          <w:lang w:val="en-US"/>
        </w:rPr>
        <w:t>"123.45"</w:t>
      </w:r>
      <w:r w:rsidRPr="00EF2522">
        <w:rPr>
          <w:rStyle w:val="sc8"/>
          <w:lang w:val="en-US"/>
        </w:rPr>
        <w:t xml:space="preserve"> </w:t>
      </w:r>
      <w:r w:rsidRPr="00EF2522">
        <w:rPr>
          <w:rStyle w:val="sc31"/>
          <w:lang w:val="en-US"/>
        </w:rPr>
        <w:t>MAXDELAY</w:t>
      </w:r>
      <w:r w:rsidRPr="00EF2522">
        <w:rPr>
          <w:rStyle w:val="sc8"/>
          <w:lang w:val="en-US"/>
        </w:rPr>
        <w:t>=</w:t>
      </w:r>
      <w:r w:rsidRPr="00EF2522">
        <w:rPr>
          <w:rStyle w:val="sc61"/>
          <w:lang w:val="en-US"/>
        </w:rPr>
        <w:t>"123"</w:t>
      </w:r>
      <w:r w:rsidRPr="00EF2522">
        <w:rPr>
          <w:rStyle w:val="sc8"/>
          <w:lang w:val="en-US"/>
        </w:rPr>
        <w:t xml:space="preserve"> </w:t>
      </w:r>
      <w:r w:rsidRPr="00EF2522">
        <w:rPr>
          <w:rStyle w:val="sc31"/>
          <w:lang w:val="en-US"/>
        </w:rPr>
        <w:t>D_OVERDUE</w:t>
      </w:r>
      <w:r w:rsidRPr="00EF2522">
        <w:rPr>
          <w:rStyle w:val="sc8"/>
          <w:lang w:val="en-US"/>
        </w:rPr>
        <w:t>=</w:t>
      </w:r>
      <w:r w:rsidRPr="00EF2522">
        <w:rPr>
          <w:rStyle w:val="sc61"/>
          <w:lang w:val="en-US"/>
        </w:rPr>
        <w:t>"123.45"</w:t>
      </w:r>
      <w:r w:rsidRPr="00EF2522">
        <w:rPr>
          <w:rStyle w:val="sc8"/>
          <w:lang w:val="en-US"/>
        </w:rPr>
        <w:t xml:space="preserve"> </w:t>
      </w:r>
      <w:r w:rsidRPr="00EF2522">
        <w:rPr>
          <w:rStyle w:val="sc31"/>
          <w:lang w:val="en-US"/>
        </w:rPr>
        <w:t>D_OV_DELAY</w:t>
      </w:r>
      <w:r w:rsidRPr="00EF2522">
        <w:rPr>
          <w:rStyle w:val="sc8"/>
          <w:lang w:val="en-US"/>
        </w:rPr>
        <w:t>=</w:t>
      </w:r>
      <w:r w:rsidRPr="00EF2522">
        <w:rPr>
          <w:rStyle w:val="sc61"/>
          <w:lang w:val="en-US"/>
        </w:rPr>
        <w:t>"123"</w:t>
      </w:r>
      <w:r w:rsidRPr="00EF2522">
        <w:rPr>
          <w:rStyle w:val="sc8"/>
          <w:lang w:val="en-US"/>
        </w:rPr>
        <w:t xml:space="preserve"> </w:t>
      </w:r>
      <w:r w:rsidRPr="00EF2522">
        <w:rPr>
          <w:rStyle w:val="sc31"/>
          <w:lang w:val="en-US"/>
        </w:rPr>
        <w:t>STATUS</w:t>
      </w:r>
      <w:r w:rsidRPr="00EF2522">
        <w:rPr>
          <w:rStyle w:val="sc8"/>
          <w:lang w:val="en-US"/>
        </w:rPr>
        <w:t>=</w:t>
      </w:r>
      <w:r w:rsidRPr="00EF2522">
        <w:rPr>
          <w:rStyle w:val="sc61"/>
          <w:lang w:val="en-US"/>
        </w:rPr>
        <w:t>"2"</w:t>
      </w:r>
      <w:r w:rsidRPr="00EF2522">
        <w:rPr>
          <w:rStyle w:val="sc8"/>
          <w:lang w:val="en-US"/>
        </w:rPr>
        <w:t xml:space="preserve"> </w:t>
      </w:r>
      <w:r w:rsidRPr="00EF2522">
        <w:rPr>
          <w:rStyle w:val="sc31"/>
          <w:lang w:val="en-US"/>
        </w:rPr>
        <w:t>CUST_ID</w:t>
      </w:r>
      <w:r w:rsidRPr="00EF2522">
        <w:rPr>
          <w:rStyle w:val="sc8"/>
          <w:lang w:val="en-US"/>
        </w:rPr>
        <w:t>=</w:t>
      </w:r>
      <w:r w:rsidRPr="00EF2522">
        <w:rPr>
          <w:rStyle w:val="sc61"/>
          <w:lang w:val="en-US"/>
        </w:rPr>
        <w:t>"22"</w:t>
      </w:r>
      <w:r>
        <w:rPr>
          <w:rStyle w:val="sc61"/>
          <w:lang w:val="en-US"/>
        </w:rPr>
        <w:t xml:space="preserve"> </w:t>
      </w:r>
      <w:r w:rsidRPr="004F2B88">
        <w:rPr>
          <w:rStyle w:val="sc31"/>
          <w:bCs/>
          <w:lang w:val="en-US"/>
        </w:rPr>
        <w:t>PCOMP_CODE</w:t>
      </w:r>
      <w:r w:rsidRPr="00BD1523">
        <w:rPr>
          <w:rStyle w:val="sc61"/>
          <w:lang w:val="en-US"/>
        </w:rPr>
        <w:t>="11"</w:t>
      </w:r>
      <w:r w:rsidRPr="003C3439">
        <w:rPr>
          <w:rStyle w:val="sc14"/>
          <w:lang w:val="en-US"/>
        </w:rPr>
        <w:t xml:space="preserve"> &gt;</w:t>
      </w:r>
    </w:p>
    <w:p w14:paraId="59DF151E" w14:textId="77777777" w:rsidR="003C3439" w:rsidRPr="00EF2522" w:rsidRDefault="003C3439" w:rsidP="003C3439">
      <w:pPr>
        <w:shd w:val="clear" w:color="auto" w:fill="FFFFFF"/>
        <w:rPr>
          <w:rStyle w:val="sc01"/>
          <w:lang w:val="en-US"/>
        </w:rPr>
      </w:pPr>
      <w:r w:rsidRPr="00EF2522">
        <w:rPr>
          <w:rStyle w:val="sc01"/>
          <w:lang w:val="en-US"/>
        </w:rPr>
        <w:t xml:space="preserve">            </w:t>
      </w:r>
      <w:r w:rsidRPr="003C3439">
        <w:rPr>
          <w:rStyle w:val="sc14"/>
          <w:lang w:val="en-US"/>
        </w:rPr>
        <w:t>&lt;</w:t>
      </w:r>
      <w:proofErr w:type="spellStart"/>
      <w:r w:rsidRPr="003C3439">
        <w:rPr>
          <w:rStyle w:val="sc14"/>
          <w:lang w:val="en-US"/>
        </w:rPr>
        <w:t>OutletDebtsDetails</w:t>
      </w:r>
      <w:proofErr w:type="spellEnd"/>
      <w:r w:rsidRPr="003C3439">
        <w:rPr>
          <w:rStyle w:val="sc14"/>
          <w:lang w:val="en-US"/>
        </w:rPr>
        <w:t>&gt;</w:t>
      </w:r>
    </w:p>
    <w:p w14:paraId="5E3A07AC" w14:textId="77777777" w:rsidR="003C3439" w:rsidRPr="00EF2522" w:rsidRDefault="003C3439" w:rsidP="003C3439">
      <w:pPr>
        <w:shd w:val="clear" w:color="auto" w:fill="FFFFFF"/>
        <w:rPr>
          <w:rStyle w:val="sc01"/>
          <w:lang w:val="en-US"/>
        </w:rPr>
      </w:pPr>
      <w:r w:rsidRPr="00EF2522">
        <w:rPr>
          <w:rStyle w:val="sc01"/>
          <w:lang w:val="en-US"/>
        </w:rPr>
        <w:t xml:space="preserve">                </w:t>
      </w:r>
      <w:r w:rsidRPr="003C3439">
        <w:rPr>
          <w:rStyle w:val="sc14"/>
          <w:lang w:val="en-US"/>
        </w:rPr>
        <w:t>&lt;</w:t>
      </w:r>
      <w:proofErr w:type="spellStart"/>
      <w:r w:rsidRPr="003C3439">
        <w:rPr>
          <w:rStyle w:val="sc14"/>
          <w:lang w:val="en-US"/>
        </w:rPr>
        <w:t>OutletDebtsDetail</w:t>
      </w:r>
      <w:proofErr w:type="spellEnd"/>
      <w:r w:rsidRPr="00EF2522">
        <w:rPr>
          <w:rStyle w:val="sc8"/>
          <w:lang w:val="en-US"/>
        </w:rPr>
        <w:t xml:space="preserve"> </w:t>
      </w:r>
      <w:r w:rsidRPr="00EF2522">
        <w:rPr>
          <w:rStyle w:val="sc31"/>
          <w:lang w:val="en-US"/>
        </w:rPr>
        <w:t>INVOICE_NO</w:t>
      </w:r>
      <w:r w:rsidRPr="00EF2522">
        <w:rPr>
          <w:rStyle w:val="sc8"/>
          <w:lang w:val="en-US"/>
        </w:rPr>
        <w:t>=</w:t>
      </w:r>
      <w:r w:rsidRPr="00EF2522">
        <w:rPr>
          <w:rStyle w:val="sc61"/>
          <w:lang w:val="en-US"/>
        </w:rPr>
        <w:t>"str1234"</w:t>
      </w:r>
      <w:r w:rsidRPr="00EF2522">
        <w:rPr>
          <w:rStyle w:val="sc8"/>
          <w:lang w:val="en-US"/>
        </w:rPr>
        <w:t xml:space="preserve"> </w:t>
      </w:r>
      <w:r w:rsidRPr="00EF2522">
        <w:rPr>
          <w:rStyle w:val="sc31"/>
          <w:lang w:val="en-US"/>
        </w:rPr>
        <w:t>DEBTYPCODE</w:t>
      </w:r>
      <w:r w:rsidRPr="00EF2522">
        <w:rPr>
          <w:rStyle w:val="sc8"/>
          <w:lang w:val="en-US"/>
        </w:rPr>
        <w:t>=</w:t>
      </w:r>
      <w:r w:rsidRPr="00EF2522">
        <w:rPr>
          <w:rStyle w:val="sc61"/>
          <w:lang w:val="en-US"/>
        </w:rPr>
        <w:t>"str1234"</w:t>
      </w:r>
      <w:r w:rsidRPr="00EF2522">
        <w:rPr>
          <w:rStyle w:val="sc8"/>
          <w:lang w:val="en-US"/>
        </w:rPr>
        <w:t xml:space="preserve"> </w:t>
      </w:r>
      <w:r w:rsidRPr="00EF2522">
        <w:rPr>
          <w:rStyle w:val="sc31"/>
          <w:lang w:val="en-US"/>
        </w:rPr>
        <w:t>MERCH_ID</w:t>
      </w:r>
      <w:r w:rsidRPr="00EF2522">
        <w:rPr>
          <w:rStyle w:val="sc8"/>
          <w:lang w:val="en-US"/>
        </w:rPr>
        <w:t>=</w:t>
      </w:r>
      <w:r w:rsidRPr="00EF2522">
        <w:rPr>
          <w:rStyle w:val="sc61"/>
          <w:lang w:val="en-US"/>
        </w:rPr>
        <w:t>"123"</w:t>
      </w:r>
      <w:r w:rsidRPr="00E11610">
        <w:rPr>
          <w:rStyle w:val="sc61"/>
          <w:lang w:val="en-US"/>
        </w:rPr>
        <w:t xml:space="preserve"> MERCH_CODE="str1234"</w:t>
      </w:r>
      <w:r w:rsidRPr="00EF2522">
        <w:rPr>
          <w:rStyle w:val="sc8"/>
          <w:lang w:val="en-US"/>
        </w:rPr>
        <w:t xml:space="preserve"> </w:t>
      </w:r>
      <w:r w:rsidRPr="00EF2522">
        <w:rPr>
          <w:rStyle w:val="sc31"/>
          <w:lang w:val="en-US"/>
        </w:rPr>
        <w:t>DEBT</w:t>
      </w:r>
      <w:r w:rsidRPr="00EF2522">
        <w:rPr>
          <w:rStyle w:val="sc8"/>
          <w:lang w:val="en-US"/>
        </w:rPr>
        <w:t>=</w:t>
      </w:r>
      <w:r w:rsidRPr="00EF2522">
        <w:rPr>
          <w:rStyle w:val="sc61"/>
          <w:lang w:val="en-US"/>
        </w:rPr>
        <w:t>"123.45"</w:t>
      </w:r>
      <w:r w:rsidRPr="00EF2522">
        <w:rPr>
          <w:rStyle w:val="sc8"/>
          <w:lang w:val="en-US"/>
        </w:rPr>
        <w:t xml:space="preserve"> </w:t>
      </w:r>
      <w:r w:rsidRPr="00EF2522">
        <w:rPr>
          <w:rStyle w:val="sc31"/>
          <w:lang w:val="en-US"/>
        </w:rPr>
        <w:t>DATE</w:t>
      </w:r>
      <w:r w:rsidRPr="00EF2522">
        <w:rPr>
          <w:rStyle w:val="sc8"/>
          <w:lang w:val="en-US"/>
        </w:rPr>
        <w:t>=</w:t>
      </w:r>
      <w:r w:rsidRPr="00EF2522">
        <w:rPr>
          <w:rStyle w:val="sc61"/>
          <w:lang w:val="en-US"/>
        </w:rPr>
        <w:t>"2012-12-13T12:12:12"</w:t>
      </w:r>
      <w:r w:rsidRPr="00EF2522">
        <w:rPr>
          <w:rStyle w:val="sc8"/>
          <w:lang w:val="en-US"/>
        </w:rPr>
        <w:t xml:space="preserve"> </w:t>
      </w:r>
      <w:r w:rsidRPr="00EF2522">
        <w:rPr>
          <w:rStyle w:val="sc31"/>
          <w:lang w:val="en-US"/>
        </w:rPr>
        <w:t>COMMENT</w:t>
      </w:r>
      <w:r w:rsidRPr="00EF2522">
        <w:rPr>
          <w:rStyle w:val="sc8"/>
          <w:lang w:val="en-US"/>
        </w:rPr>
        <w:t>=</w:t>
      </w:r>
      <w:r w:rsidRPr="00EF2522">
        <w:rPr>
          <w:rStyle w:val="sc61"/>
          <w:lang w:val="en-US"/>
        </w:rPr>
        <w:t>"str1234"</w:t>
      </w:r>
      <w:r w:rsidRPr="00EF2522">
        <w:rPr>
          <w:rStyle w:val="sc8"/>
          <w:lang w:val="en-US"/>
        </w:rPr>
        <w:t xml:space="preserve"> </w:t>
      </w:r>
      <w:r w:rsidRPr="00EF2522">
        <w:rPr>
          <w:rStyle w:val="sc31"/>
          <w:lang w:val="en-US"/>
        </w:rPr>
        <w:t>STATUS</w:t>
      </w:r>
      <w:r w:rsidRPr="00EF2522">
        <w:rPr>
          <w:rStyle w:val="sc8"/>
          <w:lang w:val="en-US"/>
        </w:rPr>
        <w:t>=</w:t>
      </w:r>
      <w:r w:rsidRPr="00EF2522">
        <w:rPr>
          <w:rStyle w:val="sc61"/>
          <w:lang w:val="en-US"/>
        </w:rPr>
        <w:t>"5"</w:t>
      </w:r>
      <w:r w:rsidRPr="00EF2522">
        <w:rPr>
          <w:rStyle w:val="sc8"/>
          <w:lang w:val="en-US"/>
        </w:rPr>
        <w:t xml:space="preserve"> </w:t>
      </w:r>
      <w:r w:rsidRPr="00EF2522">
        <w:rPr>
          <w:rStyle w:val="sc31"/>
          <w:lang w:val="en-US"/>
        </w:rPr>
        <w:t>DTLM</w:t>
      </w:r>
      <w:r w:rsidRPr="00EF2522">
        <w:rPr>
          <w:rStyle w:val="sc8"/>
          <w:lang w:val="en-US"/>
        </w:rPr>
        <w:t>=</w:t>
      </w:r>
      <w:r w:rsidRPr="00EF2522">
        <w:rPr>
          <w:rStyle w:val="sc61"/>
          <w:lang w:val="en-US"/>
        </w:rPr>
        <w:t>"20151212 12:12"</w:t>
      </w:r>
      <w:r w:rsidRPr="00EF2522">
        <w:rPr>
          <w:rStyle w:val="sc8"/>
          <w:lang w:val="en-US"/>
        </w:rPr>
        <w:t xml:space="preserve"> </w:t>
      </w:r>
      <w:r w:rsidRPr="00EF2522">
        <w:rPr>
          <w:rStyle w:val="sc31"/>
          <w:lang w:val="en-US"/>
        </w:rPr>
        <w:t>QTY</w:t>
      </w:r>
      <w:r w:rsidRPr="00EF2522">
        <w:rPr>
          <w:rStyle w:val="sc8"/>
          <w:lang w:val="en-US"/>
        </w:rPr>
        <w:t>=</w:t>
      </w:r>
      <w:r w:rsidRPr="00EF2522">
        <w:rPr>
          <w:rStyle w:val="sc61"/>
          <w:lang w:val="en-US"/>
        </w:rPr>
        <w:t>"123.45"</w:t>
      </w:r>
      <w:r w:rsidRPr="00EF2522">
        <w:rPr>
          <w:rStyle w:val="sc8"/>
          <w:lang w:val="en-US"/>
        </w:rPr>
        <w:t xml:space="preserve"> </w:t>
      </w:r>
      <w:r w:rsidRPr="00EF2522">
        <w:rPr>
          <w:rStyle w:val="sc31"/>
          <w:lang w:val="en-US"/>
        </w:rPr>
        <w:t>D_OVERDUE</w:t>
      </w:r>
      <w:r w:rsidRPr="00EF2522">
        <w:rPr>
          <w:rStyle w:val="sc8"/>
          <w:lang w:val="en-US"/>
        </w:rPr>
        <w:t>=</w:t>
      </w:r>
      <w:r w:rsidRPr="00EF2522">
        <w:rPr>
          <w:rStyle w:val="sc61"/>
          <w:lang w:val="en-US"/>
        </w:rPr>
        <w:t>"123.45"</w:t>
      </w:r>
      <w:r w:rsidRPr="00EF2522">
        <w:rPr>
          <w:rStyle w:val="sc8"/>
          <w:lang w:val="en-US"/>
        </w:rPr>
        <w:t xml:space="preserve"> </w:t>
      </w:r>
      <w:r w:rsidRPr="00EF2522">
        <w:rPr>
          <w:rStyle w:val="sc31"/>
          <w:lang w:val="en-US"/>
        </w:rPr>
        <w:t>D_OV_DELAY</w:t>
      </w:r>
      <w:r w:rsidRPr="00EF2522">
        <w:rPr>
          <w:rStyle w:val="sc8"/>
          <w:lang w:val="en-US"/>
        </w:rPr>
        <w:t>=</w:t>
      </w:r>
      <w:r w:rsidRPr="00EF2522">
        <w:rPr>
          <w:rStyle w:val="sc61"/>
          <w:lang w:val="en-US"/>
        </w:rPr>
        <w:t>"123"</w:t>
      </w:r>
      <w:r w:rsidRPr="00EF2522">
        <w:rPr>
          <w:rStyle w:val="sc8"/>
          <w:lang w:val="en-US"/>
        </w:rPr>
        <w:t xml:space="preserve"> </w:t>
      </w:r>
      <w:r w:rsidRPr="00EF2522">
        <w:rPr>
          <w:rStyle w:val="sc31"/>
          <w:lang w:val="en-US"/>
        </w:rPr>
        <w:t>DOCUMENT</w:t>
      </w:r>
      <w:r w:rsidRPr="00EF2522">
        <w:rPr>
          <w:rStyle w:val="sc8"/>
          <w:lang w:val="en-US"/>
        </w:rPr>
        <w:t>=</w:t>
      </w:r>
      <w:r w:rsidRPr="00EF2522">
        <w:rPr>
          <w:rStyle w:val="sc61"/>
          <w:lang w:val="en-US"/>
        </w:rPr>
        <w:t>"str1234"</w:t>
      </w:r>
      <w:r w:rsidRPr="00EF2522">
        <w:rPr>
          <w:rStyle w:val="sc8"/>
          <w:lang w:val="en-US"/>
        </w:rPr>
        <w:t xml:space="preserve"> </w:t>
      </w:r>
      <w:r w:rsidRPr="00EF2522">
        <w:rPr>
          <w:rStyle w:val="sc31"/>
          <w:lang w:val="en-US"/>
        </w:rPr>
        <w:t>CUST_ID</w:t>
      </w:r>
      <w:r w:rsidRPr="00EF2522">
        <w:rPr>
          <w:rStyle w:val="sc8"/>
          <w:lang w:val="en-US"/>
        </w:rPr>
        <w:t>=</w:t>
      </w:r>
      <w:r w:rsidRPr="00EF2522">
        <w:rPr>
          <w:rStyle w:val="sc61"/>
          <w:lang w:val="en-US"/>
        </w:rPr>
        <w:t>"22"</w:t>
      </w:r>
      <w:r>
        <w:rPr>
          <w:rStyle w:val="sc61"/>
          <w:lang w:val="en-US"/>
        </w:rPr>
        <w:t xml:space="preserve"> </w:t>
      </w:r>
      <w:r w:rsidRPr="00EF2522">
        <w:rPr>
          <w:rStyle w:val="sc111"/>
          <w:rFonts w:eastAsia="Courier New"/>
          <w:lang w:val="en-US"/>
        </w:rPr>
        <w:t>/&gt;</w:t>
      </w:r>
    </w:p>
    <w:p w14:paraId="73454146" w14:textId="77777777" w:rsidR="003C3439" w:rsidRPr="00FC4736" w:rsidRDefault="003C3439" w:rsidP="003C3439">
      <w:pPr>
        <w:shd w:val="clear" w:color="auto" w:fill="FFFFFF"/>
        <w:rPr>
          <w:rStyle w:val="sc01"/>
          <w:lang w:val="en-US"/>
        </w:rPr>
      </w:pPr>
      <w:r w:rsidRPr="00EF2522">
        <w:rPr>
          <w:rStyle w:val="sc01"/>
          <w:lang w:val="en-US"/>
        </w:rPr>
        <w:t xml:space="preserve">            </w:t>
      </w:r>
      <w:r w:rsidRPr="00FC4736">
        <w:rPr>
          <w:rStyle w:val="sc14"/>
          <w:lang w:val="en-US"/>
        </w:rPr>
        <w:t>&lt;/</w:t>
      </w:r>
      <w:proofErr w:type="spellStart"/>
      <w:r w:rsidRPr="00FC4736">
        <w:rPr>
          <w:rStyle w:val="sc14"/>
          <w:lang w:val="en-US"/>
        </w:rPr>
        <w:t>OutletDebtsDetails</w:t>
      </w:r>
      <w:proofErr w:type="spellEnd"/>
      <w:r w:rsidRPr="00FC4736">
        <w:rPr>
          <w:rStyle w:val="sc14"/>
          <w:lang w:val="en-US"/>
        </w:rPr>
        <w:t>&gt;</w:t>
      </w:r>
    </w:p>
    <w:p w14:paraId="42E61AEF" w14:textId="77777777" w:rsidR="003C3439" w:rsidRPr="00FC4736" w:rsidRDefault="003C3439" w:rsidP="003C3439">
      <w:pPr>
        <w:shd w:val="clear" w:color="auto" w:fill="FFFFFF"/>
        <w:rPr>
          <w:rStyle w:val="sc01"/>
          <w:lang w:val="en-US"/>
        </w:rPr>
      </w:pPr>
      <w:r w:rsidRPr="00FC4736">
        <w:rPr>
          <w:rStyle w:val="sc01"/>
          <w:lang w:val="en-US"/>
        </w:rPr>
        <w:t xml:space="preserve">        </w:t>
      </w:r>
      <w:r w:rsidRPr="00FC4736">
        <w:rPr>
          <w:rStyle w:val="sc14"/>
          <w:lang w:val="en-US"/>
        </w:rPr>
        <w:t>&lt;/</w:t>
      </w:r>
      <w:proofErr w:type="spellStart"/>
      <w:r w:rsidRPr="00FC4736">
        <w:rPr>
          <w:rStyle w:val="sc14"/>
          <w:lang w:val="en-US"/>
        </w:rPr>
        <w:t>OutletDebt</w:t>
      </w:r>
      <w:proofErr w:type="spellEnd"/>
      <w:r w:rsidRPr="00FC4736">
        <w:rPr>
          <w:rStyle w:val="sc14"/>
          <w:lang w:val="en-US"/>
        </w:rPr>
        <w:t>&gt;</w:t>
      </w:r>
    </w:p>
    <w:p w14:paraId="10A40A16" w14:textId="77777777" w:rsidR="003C3439" w:rsidRPr="00FC4736" w:rsidRDefault="003C3439" w:rsidP="003C3439">
      <w:pPr>
        <w:shd w:val="clear" w:color="auto" w:fill="FFFFFF"/>
        <w:rPr>
          <w:rStyle w:val="sc01"/>
          <w:lang w:val="en-US"/>
        </w:rPr>
      </w:pPr>
      <w:r w:rsidRPr="00FC4736">
        <w:rPr>
          <w:rStyle w:val="sc01"/>
          <w:lang w:val="en-US"/>
        </w:rPr>
        <w:t xml:space="preserve">    </w:t>
      </w:r>
      <w:r w:rsidRPr="00FC4736">
        <w:rPr>
          <w:rStyle w:val="sc14"/>
          <w:lang w:val="en-US"/>
        </w:rPr>
        <w:t>&lt;/</w:t>
      </w:r>
      <w:proofErr w:type="spellStart"/>
      <w:r w:rsidRPr="00FC4736">
        <w:rPr>
          <w:rStyle w:val="sc14"/>
          <w:lang w:val="en-US"/>
        </w:rPr>
        <w:t>OutletDebts</w:t>
      </w:r>
      <w:proofErr w:type="spellEnd"/>
      <w:r w:rsidRPr="00FC4736">
        <w:rPr>
          <w:rStyle w:val="sc14"/>
          <w:lang w:val="en-US"/>
        </w:rPr>
        <w:t>&gt;</w:t>
      </w:r>
    </w:p>
    <w:p w14:paraId="00239782" w14:textId="77777777" w:rsidR="003C3439" w:rsidRPr="00FC4736" w:rsidRDefault="003C3439" w:rsidP="003C3439">
      <w:pPr>
        <w:shd w:val="clear" w:color="auto" w:fill="FFFFFF"/>
        <w:rPr>
          <w:lang w:val="en-US"/>
        </w:rPr>
      </w:pPr>
      <w:r w:rsidRPr="00FC4736">
        <w:rPr>
          <w:rStyle w:val="sc14"/>
          <w:lang w:val="en-US"/>
        </w:rPr>
        <w:t>&lt;/ROOT&gt;</w:t>
      </w:r>
    </w:p>
    <w:p w14:paraId="7077FB77" w14:textId="77777777" w:rsidR="003C3439" w:rsidRPr="00FC4736" w:rsidRDefault="003C3439" w:rsidP="003C3439">
      <w:pPr>
        <w:rPr>
          <w:lang w:val="en-US"/>
        </w:rPr>
      </w:pPr>
    </w:p>
    <w:p w14:paraId="45F6E8A3" w14:textId="77777777" w:rsidR="003C3439" w:rsidRPr="00FC4736" w:rsidRDefault="003C3439" w:rsidP="003C3439">
      <w:pPr>
        <w:rPr>
          <w:lang w:val="en-US"/>
        </w:rPr>
      </w:pPr>
    </w:p>
    <w:p w14:paraId="19D2DDE3" w14:textId="77777777" w:rsidR="00FC4736" w:rsidRDefault="003C3439" w:rsidP="00BE1063">
      <w:pPr>
        <w:pStyle w:val="ListParagraph"/>
        <w:numPr>
          <w:ilvl w:val="1"/>
          <w:numId w:val="17"/>
        </w:numPr>
        <w:spacing w:after="200" w:line="276" w:lineRule="auto"/>
        <w:rPr>
          <w:rFonts w:ascii="Courier New" w:eastAsia="Courier New" w:hAnsi="Courier New" w:cs="Courier New"/>
          <w:sz w:val="20"/>
          <w:lang w:val="en-US"/>
        </w:rPr>
      </w:pPr>
      <w:r w:rsidRPr="00FC4736">
        <w:rPr>
          <w:rFonts w:ascii="Courier New" w:eastAsia="Courier New" w:hAnsi="Courier New" w:cs="Courier New"/>
          <w:color w:val="0000FF"/>
          <w:sz w:val="20"/>
          <w:lang w:val="en-US"/>
        </w:rPr>
        <w:t>&lt;</w:t>
      </w:r>
      <w:proofErr w:type="spellStart"/>
      <w:r w:rsidRPr="00FC4736">
        <w:rPr>
          <w:rFonts w:ascii="Courier New" w:eastAsia="Courier New" w:hAnsi="Courier New" w:cs="Courier New"/>
          <w:color w:val="A31515"/>
          <w:sz w:val="20"/>
          <w:lang w:val="en-US"/>
        </w:rPr>
        <w:t>OutletDebts</w:t>
      </w:r>
      <w:proofErr w:type="spellEnd"/>
      <w:r w:rsidRPr="00FC4736">
        <w:rPr>
          <w:rFonts w:ascii="Courier New" w:eastAsia="Courier New" w:hAnsi="Courier New" w:cs="Courier New"/>
          <w:color w:val="0000FF"/>
          <w:sz w:val="20"/>
          <w:lang w:val="en-US"/>
        </w:rPr>
        <w:t xml:space="preserve">&gt; </w:t>
      </w:r>
      <w:r w:rsidR="00232CFA" w:rsidRPr="00FC4736">
        <w:rPr>
          <w:rFonts w:ascii="Courier New" w:eastAsia="Courier New" w:hAnsi="Courier New" w:cs="Courier New"/>
          <w:sz w:val="20"/>
          <w:lang w:val="en-US"/>
        </w:rPr>
        <w:t xml:space="preserve">tag contains information about outlet debt from accounting system. </w:t>
      </w:r>
      <w:r w:rsidRPr="00FC4736">
        <w:rPr>
          <w:rFonts w:ascii="Courier New" w:eastAsia="Courier New" w:hAnsi="Courier New" w:cs="Courier New"/>
          <w:sz w:val="20"/>
          <w:lang w:val="en-US"/>
        </w:rPr>
        <w:t xml:space="preserve"> </w:t>
      </w:r>
    </w:p>
    <w:p w14:paraId="5FE9B504" w14:textId="77777777" w:rsidR="00FC4736" w:rsidRDefault="003C3439" w:rsidP="00BE1063">
      <w:pPr>
        <w:pStyle w:val="ListParagraph"/>
        <w:numPr>
          <w:ilvl w:val="1"/>
          <w:numId w:val="17"/>
        </w:numPr>
        <w:spacing w:after="200" w:line="276" w:lineRule="auto"/>
        <w:rPr>
          <w:rFonts w:ascii="Courier New" w:eastAsia="Courier New" w:hAnsi="Courier New" w:cs="Courier New"/>
          <w:sz w:val="20"/>
          <w:lang w:val="en-US"/>
        </w:rPr>
      </w:pPr>
      <w:r w:rsidRPr="00FC4736">
        <w:rPr>
          <w:rFonts w:ascii="Courier New" w:eastAsia="Courier New" w:hAnsi="Courier New" w:cs="Courier New"/>
          <w:color w:val="0000FF"/>
          <w:sz w:val="20"/>
          <w:lang w:val="en-US"/>
        </w:rPr>
        <w:t>&lt;</w:t>
      </w:r>
      <w:proofErr w:type="spellStart"/>
      <w:r w:rsidRPr="00FC4736">
        <w:rPr>
          <w:rFonts w:ascii="Courier New" w:eastAsia="Courier New" w:hAnsi="Courier New" w:cs="Courier New"/>
          <w:color w:val="A31515"/>
          <w:sz w:val="20"/>
          <w:lang w:val="en-US"/>
        </w:rPr>
        <w:t>OutletDebt</w:t>
      </w:r>
      <w:proofErr w:type="spellEnd"/>
      <w:r w:rsidRPr="00FC4736">
        <w:rPr>
          <w:rFonts w:ascii="Courier New" w:eastAsia="Courier New" w:hAnsi="Courier New" w:cs="Courier New"/>
          <w:color w:val="0000FF"/>
          <w:sz w:val="20"/>
          <w:lang w:val="en-US"/>
        </w:rPr>
        <w:t xml:space="preserve">&gt; </w:t>
      </w:r>
      <w:r w:rsidR="00232CFA" w:rsidRPr="00FC4736">
        <w:rPr>
          <w:rFonts w:ascii="Courier New" w:eastAsia="Courier New" w:hAnsi="Courier New" w:cs="Courier New"/>
          <w:sz w:val="20"/>
          <w:lang w:val="en-US"/>
        </w:rPr>
        <w:t>tag contains information about specific outlet debt.</w:t>
      </w:r>
    </w:p>
    <w:p w14:paraId="520872C2" w14:textId="77777777" w:rsidR="00FC4736" w:rsidRDefault="003C3439" w:rsidP="00BE1063">
      <w:pPr>
        <w:pStyle w:val="ListParagraph"/>
        <w:numPr>
          <w:ilvl w:val="1"/>
          <w:numId w:val="17"/>
        </w:numPr>
        <w:spacing w:after="200" w:line="276" w:lineRule="auto"/>
        <w:rPr>
          <w:rFonts w:ascii="Courier New" w:eastAsia="Courier New" w:hAnsi="Courier New" w:cs="Courier New"/>
          <w:sz w:val="20"/>
          <w:lang w:val="en-US"/>
        </w:rPr>
      </w:pPr>
      <w:r w:rsidRPr="00FC4736">
        <w:rPr>
          <w:rFonts w:ascii="Courier New" w:eastAsia="Courier New" w:hAnsi="Courier New" w:cs="Courier New"/>
          <w:color w:val="0000FF"/>
          <w:sz w:val="20"/>
          <w:lang w:val="en-US"/>
        </w:rPr>
        <w:t>&lt;</w:t>
      </w:r>
      <w:proofErr w:type="spellStart"/>
      <w:r w:rsidRPr="00FC4736">
        <w:rPr>
          <w:rFonts w:ascii="Courier New" w:eastAsia="Courier New" w:hAnsi="Courier New" w:cs="Courier New"/>
          <w:color w:val="A31515"/>
          <w:sz w:val="20"/>
          <w:lang w:val="en-US"/>
        </w:rPr>
        <w:t>OutletDebtsDetails</w:t>
      </w:r>
      <w:proofErr w:type="spellEnd"/>
      <w:r w:rsidRPr="00FC4736">
        <w:rPr>
          <w:rFonts w:ascii="Courier New" w:eastAsia="Courier New" w:hAnsi="Courier New" w:cs="Courier New"/>
          <w:color w:val="0000FF"/>
          <w:sz w:val="20"/>
          <w:lang w:val="en-US"/>
        </w:rPr>
        <w:t xml:space="preserve">&gt; </w:t>
      </w:r>
      <w:r w:rsidR="00232CFA" w:rsidRPr="00FC4736">
        <w:rPr>
          <w:rFonts w:ascii="Courier New" w:eastAsia="Courier New" w:hAnsi="Courier New" w:cs="Courier New"/>
          <w:sz w:val="20"/>
          <w:lang w:val="en-US"/>
        </w:rPr>
        <w:t xml:space="preserve">tag contains information about </w:t>
      </w:r>
      <w:r w:rsidR="00927DB9" w:rsidRPr="00FC4736">
        <w:rPr>
          <w:rFonts w:ascii="Courier New" w:eastAsia="Courier New" w:hAnsi="Courier New" w:cs="Courier New"/>
          <w:sz w:val="20"/>
          <w:lang w:val="en-US"/>
        </w:rPr>
        <w:t>d</w:t>
      </w:r>
      <w:r w:rsidR="007F720E" w:rsidRPr="00FC4736">
        <w:rPr>
          <w:rFonts w:ascii="Courier New" w:eastAsia="Courier New" w:hAnsi="Courier New" w:cs="Courier New"/>
          <w:sz w:val="20"/>
          <w:lang w:val="en-US"/>
        </w:rPr>
        <w:t xml:space="preserve">etails of </w:t>
      </w:r>
      <w:r w:rsidR="00232CFA" w:rsidRPr="00FC4736">
        <w:rPr>
          <w:rFonts w:ascii="Courier New" w:eastAsia="Courier New" w:hAnsi="Courier New" w:cs="Courier New"/>
          <w:sz w:val="20"/>
          <w:lang w:val="en-US"/>
        </w:rPr>
        <w:t>outlet debt</w:t>
      </w:r>
      <w:r w:rsidR="007F720E" w:rsidRPr="00FC4736">
        <w:rPr>
          <w:rFonts w:ascii="Courier New" w:eastAsia="Courier New" w:hAnsi="Courier New" w:cs="Courier New"/>
          <w:sz w:val="20"/>
          <w:lang w:val="en-US"/>
        </w:rPr>
        <w:t>s.</w:t>
      </w:r>
    </w:p>
    <w:p w14:paraId="2D4B9F5B" w14:textId="78B4FADA" w:rsidR="003C3439" w:rsidRPr="00FC4736" w:rsidRDefault="003C3439" w:rsidP="00BE1063">
      <w:pPr>
        <w:pStyle w:val="ListParagraph"/>
        <w:numPr>
          <w:ilvl w:val="1"/>
          <w:numId w:val="17"/>
        </w:numPr>
        <w:spacing w:after="200" w:line="276" w:lineRule="auto"/>
        <w:rPr>
          <w:rFonts w:ascii="Courier New" w:eastAsia="Courier New" w:hAnsi="Courier New" w:cs="Courier New"/>
          <w:sz w:val="20"/>
          <w:lang w:val="en-US"/>
        </w:rPr>
      </w:pPr>
      <w:r w:rsidRPr="00FC4736">
        <w:rPr>
          <w:rFonts w:ascii="Courier New" w:eastAsia="Courier New" w:hAnsi="Courier New" w:cs="Courier New"/>
          <w:color w:val="0000FF"/>
          <w:sz w:val="20"/>
          <w:lang w:val="en-US"/>
        </w:rPr>
        <w:t>&lt;</w:t>
      </w:r>
      <w:proofErr w:type="spellStart"/>
      <w:r w:rsidRPr="00FC4736">
        <w:rPr>
          <w:rFonts w:ascii="Courier New" w:eastAsia="Courier New" w:hAnsi="Courier New" w:cs="Courier New"/>
          <w:color w:val="A31515"/>
          <w:sz w:val="20"/>
          <w:lang w:val="en-US"/>
        </w:rPr>
        <w:t>OutletDebtsDetail</w:t>
      </w:r>
      <w:proofErr w:type="spellEnd"/>
      <w:r w:rsidRPr="00FC4736">
        <w:rPr>
          <w:rFonts w:ascii="Courier New" w:eastAsia="Courier New" w:hAnsi="Courier New" w:cs="Courier New"/>
          <w:color w:val="0000FF"/>
          <w:sz w:val="20"/>
          <w:lang w:val="en-US"/>
        </w:rPr>
        <w:t xml:space="preserve">&gt; </w:t>
      </w:r>
      <w:r w:rsidR="007F720E" w:rsidRPr="00FC4736">
        <w:rPr>
          <w:rFonts w:ascii="Courier New" w:eastAsia="Courier New" w:hAnsi="Courier New" w:cs="Courier New"/>
          <w:sz w:val="20"/>
          <w:lang w:val="en-US"/>
        </w:rPr>
        <w:t>tag contains information about outlets debts  in the documents context.</w:t>
      </w:r>
    </w:p>
    <w:p w14:paraId="492D2453" w14:textId="77777777" w:rsidR="003C3439" w:rsidRDefault="003C3439" w:rsidP="003C3439">
      <w:pPr>
        <w:spacing w:before="200"/>
        <w:rPr>
          <w:lang w:val="en-US"/>
        </w:rPr>
      </w:pPr>
    </w:p>
    <w:p w14:paraId="652969EF" w14:textId="2F292679" w:rsidR="00AB6318" w:rsidRDefault="00AB6318" w:rsidP="001F219F">
      <w:pPr>
        <w:pStyle w:val="Heading2"/>
        <w:numPr>
          <w:ilvl w:val="1"/>
          <w:numId w:val="23"/>
        </w:numPr>
        <w:spacing w:before="200" w:line="276" w:lineRule="auto"/>
      </w:pPr>
      <w:bookmarkStart w:id="17" w:name="_Toc118286189"/>
      <w:bookmarkStart w:id="18" w:name="_Toc57106020"/>
      <w:bookmarkStart w:id="19" w:name="_Toc86066523"/>
      <w:r>
        <w:t>Discounts.xml</w:t>
      </w:r>
      <w:bookmarkEnd w:id="17"/>
      <w:ins w:id="20" w:author="Oleksandr Ilchenko" w:date="2020-11-23T15:33:00Z">
        <w:r>
          <w:t xml:space="preserve"> </w:t>
        </w:r>
      </w:ins>
      <w:bookmarkEnd w:id="18"/>
      <w:bookmarkEnd w:id="19"/>
    </w:p>
    <w:p w14:paraId="58B5AB99" w14:textId="013C188B" w:rsidR="00AB6318" w:rsidRDefault="00AB6318" w:rsidP="00AB6318">
      <w:pPr>
        <w:rPr>
          <w:lang w:val="en-US"/>
        </w:rPr>
      </w:pPr>
      <w:r w:rsidRPr="00AB6318">
        <w:rPr>
          <w:lang w:val="en-US"/>
        </w:rPr>
        <w:t>Discount data for retail outlets.</w:t>
      </w:r>
    </w:p>
    <w:tbl>
      <w:tblPr>
        <w:tblStyle w:val="TableGrid"/>
        <w:tblW w:w="10319" w:type="dxa"/>
        <w:tblLayout w:type="fixed"/>
        <w:tblLook w:val="04A0" w:firstRow="1" w:lastRow="0" w:firstColumn="1" w:lastColumn="0" w:noHBand="0" w:noVBand="1"/>
      </w:tblPr>
      <w:tblGrid>
        <w:gridCol w:w="959"/>
        <w:gridCol w:w="1843"/>
        <w:gridCol w:w="1559"/>
        <w:gridCol w:w="1984"/>
        <w:gridCol w:w="2268"/>
        <w:gridCol w:w="1706"/>
      </w:tblGrid>
      <w:tr w:rsidR="008738B6" w:rsidRPr="002A4CA9" w14:paraId="5A80D1FB" w14:textId="77777777" w:rsidTr="00485EF3">
        <w:tc>
          <w:tcPr>
            <w:tcW w:w="959" w:type="dxa"/>
            <w:tcBorders>
              <w:top w:val="single" w:sz="12" w:space="0" w:color="auto"/>
              <w:left w:val="single" w:sz="12" w:space="0" w:color="auto"/>
              <w:bottom w:val="single" w:sz="12" w:space="0" w:color="auto"/>
              <w:right w:val="single" w:sz="12" w:space="0" w:color="auto"/>
            </w:tcBorders>
          </w:tcPr>
          <w:p w14:paraId="7FA5A315" w14:textId="5E3C7ED2" w:rsidR="008738B6" w:rsidRPr="008738B6" w:rsidRDefault="008738B6" w:rsidP="008738B6">
            <w:pPr>
              <w:rPr>
                <w:b/>
                <w:bCs/>
                <w:lang w:val="en-US"/>
              </w:rPr>
            </w:pPr>
            <w:r w:rsidRPr="008738B6">
              <w:rPr>
                <w:b/>
                <w:bCs/>
                <w:lang w:val="en-US"/>
              </w:rPr>
              <w:t>Key</w:t>
            </w:r>
          </w:p>
        </w:tc>
        <w:tc>
          <w:tcPr>
            <w:tcW w:w="1843" w:type="dxa"/>
            <w:tcBorders>
              <w:top w:val="single" w:sz="12" w:space="0" w:color="auto"/>
              <w:left w:val="single" w:sz="12" w:space="0" w:color="auto"/>
              <w:bottom w:val="single" w:sz="12" w:space="0" w:color="auto"/>
              <w:right w:val="single" w:sz="12" w:space="0" w:color="auto"/>
            </w:tcBorders>
          </w:tcPr>
          <w:p w14:paraId="106E526B" w14:textId="3BA224B2" w:rsidR="008738B6" w:rsidRPr="008738B6" w:rsidRDefault="008738B6" w:rsidP="008738B6">
            <w:pPr>
              <w:rPr>
                <w:b/>
                <w:bCs/>
              </w:rPr>
            </w:pPr>
            <w:r w:rsidRPr="008738B6">
              <w:rPr>
                <w:b/>
                <w:bCs/>
                <w:lang w:val="en-US"/>
              </w:rPr>
              <w:t>A</w:t>
            </w:r>
            <w:proofErr w:type="spellStart"/>
            <w:r w:rsidRPr="008738B6">
              <w:rPr>
                <w:b/>
                <w:bCs/>
              </w:rPr>
              <w:t>ttribute</w:t>
            </w:r>
            <w:proofErr w:type="spellEnd"/>
          </w:p>
        </w:tc>
        <w:tc>
          <w:tcPr>
            <w:tcW w:w="1559" w:type="dxa"/>
            <w:tcBorders>
              <w:top w:val="single" w:sz="12" w:space="0" w:color="auto"/>
              <w:left w:val="single" w:sz="12" w:space="0" w:color="auto"/>
              <w:bottom w:val="single" w:sz="12" w:space="0" w:color="auto"/>
              <w:right w:val="single" w:sz="12" w:space="0" w:color="auto"/>
            </w:tcBorders>
          </w:tcPr>
          <w:p w14:paraId="735C9B06" w14:textId="3B2DA26C" w:rsidR="008738B6" w:rsidRPr="008738B6" w:rsidRDefault="008738B6" w:rsidP="008738B6">
            <w:pPr>
              <w:rPr>
                <w:b/>
                <w:bCs/>
                <w:lang w:val="en-US"/>
              </w:rPr>
            </w:pPr>
            <w:r w:rsidRPr="008738B6">
              <w:rPr>
                <w:b/>
                <w:bCs/>
                <w:lang w:val="en-US"/>
              </w:rPr>
              <w:t>XML data type</w:t>
            </w:r>
          </w:p>
        </w:tc>
        <w:tc>
          <w:tcPr>
            <w:tcW w:w="1984" w:type="dxa"/>
            <w:tcBorders>
              <w:top w:val="single" w:sz="12" w:space="0" w:color="auto"/>
              <w:left w:val="single" w:sz="12" w:space="0" w:color="auto"/>
              <w:bottom w:val="single" w:sz="12" w:space="0" w:color="auto"/>
              <w:right w:val="single" w:sz="12" w:space="0" w:color="auto"/>
            </w:tcBorders>
          </w:tcPr>
          <w:p w14:paraId="42B4324F" w14:textId="472F9ACB" w:rsidR="008738B6" w:rsidRPr="008738B6" w:rsidRDefault="008738B6" w:rsidP="008738B6">
            <w:pPr>
              <w:rPr>
                <w:b/>
                <w:bCs/>
                <w:lang w:val="en-US"/>
              </w:rPr>
            </w:pPr>
            <w:r w:rsidRPr="008738B6">
              <w:rPr>
                <w:b/>
                <w:bCs/>
                <w:lang w:val="en-US"/>
              </w:rPr>
              <w:t>SQL data type</w:t>
            </w:r>
          </w:p>
        </w:tc>
        <w:tc>
          <w:tcPr>
            <w:tcW w:w="2268" w:type="dxa"/>
            <w:tcBorders>
              <w:top w:val="single" w:sz="12" w:space="0" w:color="auto"/>
              <w:left w:val="single" w:sz="12" w:space="0" w:color="auto"/>
              <w:bottom w:val="single" w:sz="12" w:space="0" w:color="auto"/>
              <w:right w:val="single" w:sz="12" w:space="0" w:color="auto"/>
            </w:tcBorders>
          </w:tcPr>
          <w:p w14:paraId="15FAE7BA" w14:textId="54CC6B6E" w:rsidR="008738B6" w:rsidRPr="008738B6" w:rsidRDefault="008738B6" w:rsidP="008738B6">
            <w:pPr>
              <w:rPr>
                <w:b/>
                <w:bCs/>
              </w:rPr>
            </w:pPr>
            <w:r w:rsidRPr="008738B6">
              <w:rPr>
                <w:b/>
                <w:bCs/>
                <w:lang w:val="en-US"/>
              </w:rPr>
              <w:t>D</w:t>
            </w:r>
            <w:proofErr w:type="spellStart"/>
            <w:r w:rsidRPr="008738B6">
              <w:rPr>
                <w:b/>
                <w:bCs/>
              </w:rPr>
              <w:t>escription</w:t>
            </w:r>
            <w:proofErr w:type="spellEnd"/>
          </w:p>
        </w:tc>
        <w:tc>
          <w:tcPr>
            <w:tcW w:w="1706" w:type="dxa"/>
            <w:tcBorders>
              <w:top w:val="single" w:sz="12" w:space="0" w:color="auto"/>
              <w:left w:val="single" w:sz="12" w:space="0" w:color="auto"/>
              <w:bottom w:val="single" w:sz="12" w:space="0" w:color="auto"/>
              <w:right w:val="single" w:sz="12" w:space="0" w:color="auto"/>
            </w:tcBorders>
          </w:tcPr>
          <w:p w14:paraId="55989B0B" w14:textId="27012AD7" w:rsidR="008738B6" w:rsidRPr="008738B6" w:rsidRDefault="008738B6" w:rsidP="008738B6">
            <w:pPr>
              <w:rPr>
                <w:b/>
                <w:bCs/>
              </w:rPr>
            </w:pPr>
            <w:r w:rsidRPr="008738B6">
              <w:rPr>
                <w:b/>
                <w:bCs/>
                <w:lang w:val="en-US"/>
              </w:rPr>
              <w:t>O</w:t>
            </w:r>
            <w:proofErr w:type="spellStart"/>
            <w:r w:rsidRPr="008738B6">
              <w:rPr>
                <w:b/>
                <w:bCs/>
              </w:rPr>
              <w:t>bligatory</w:t>
            </w:r>
            <w:proofErr w:type="spellEnd"/>
            <w:r w:rsidRPr="008738B6">
              <w:rPr>
                <w:b/>
                <w:bCs/>
              </w:rPr>
              <w:t xml:space="preserve"> </w:t>
            </w:r>
            <w:proofErr w:type="spellStart"/>
            <w:r w:rsidRPr="008738B6">
              <w:rPr>
                <w:b/>
                <w:bCs/>
              </w:rPr>
              <w:t>field</w:t>
            </w:r>
            <w:proofErr w:type="spellEnd"/>
          </w:p>
        </w:tc>
      </w:tr>
      <w:tr w:rsidR="008738B6" w:rsidRPr="00205E9F" w14:paraId="14E2504F" w14:textId="77777777" w:rsidTr="00485EF3">
        <w:tc>
          <w:tcPr>
            <w:tcW w:w="10319" w:type="dxa"/>
            <w:gridSpan w:val="6"/>
            <w:tcBorders>
              <w:top w:val="single" w:sz="12" w:space="0" w:color="auto"/>
              <w:left w:val="single" w:sz="12" w:space="0" w:color="auto"/>
              <w:bottom w:val="single" w:sz="12" w:space="0" w:color="auto"/>
              <w:right w:val="single" w:sz="12" w:space="0" w:color="auto"/>
            </w:tcBorders>
          </w:tcPr>
          <w:p w14:paraId="1B0473FC" w14:textId="24D7ED78" w:rsidR="008738B6" w:rsidRPr="008738B6" w:rsidRDefault="008738B6" w:rsidP="00485EF3">
            <w:pPr>
              <w:jc w:val="center"/>
              <w:rPr>
                <w:b/>
                <w:lang w:val="en-US"/>
              </w:rPr>
            </w:pPr>
            <w:r w:rsidRPr="008738B6">
              <w:rPr>
                <w:rFonts w:eastAsia="Courier New"/>
                <w:b/>
                <w:color w:val="0000FF"/>
                <w:lang w:val="en-US"/>
              </w:rPr>
              <w:t>&lt;</w:t>
            </w:r>
            <w:proofErr w:type="spellStart"/>
            <w:r w:rsidRPr="008738B6">
              <w:rPr>
                <w:rFonts w:eastAsia="Courier New"/>
                <w:b/>
                <w:color w:val="A31515"/>
                <w:lang w:val="en-US"/>
              </w:rPr>
              <w:t>OutletDiscount</w:t>
            </w:r>
            <w:proofErr w:type="spellEnd"/>
            <w:r w:rsidRPr="008738B6">
              <w:rPr>
                <w:rFonts w:eastAsia="Courier New"/>
                <w:b/>
                <w:color w:val="0000FF"/>
                <w:lang w:val="en-US"/>
              </w:rPr>
              <w:t xml:space="preserve">&gt; </w:t>
            </w:r>
            <w:r w:rsidRPr="008738B6">
              <w:rPr>
                <w:rFonts w:eastAsia="Courier New"/>
                <w:b/>
                <w:lang w:val="en-US"/>
              </w:rPr>
              <w:t xml:space="preserve"> the tag contains information about the discount percentage for a particular outlet.</w:t>
            </w:r>
          </w:p>
        </w:tc>
      </w:tr>
      <w:tr w:rsidR="008738B6" w:rsidRPr="002A4CA9" w14:paraId="6593EF22" w14:textId="77777777" w:rsidTr="00485EF3">
        <w:tc>
          <w:tcPr>
            <w:tcW w:w="959" w:type="dxa"/>
            <w:tcBorders>
              <w:top w:val="single" w:sz="12" w:space="0" w:color="auto"/>
            </w:tcBorders>
          </w:tcPr>
          <w:p w14:paraId="492F9E4C" w14:textId="77777777" w:rsidR="008738B6" w:rsidRPr="002A4CA9" w:rsidRDefault="008738B6" w:rsidP="008738B6">
            <w:pPr>
              <w:rPr>
                <w:lang w:val="en-US"/>
              </w:rPr>
            </w:pPr>
            <w:r w:rsidRPr="002A4CA9">
              <w:t>FK</w:t>
            </w:r>
          </w:p>
        </w:tc>
        <w:tc>
          <w:tcPr>
            <w:tcW w:w="1843" w:type="dxa"/>
            <w:tcBorders>
              <w:top w:val="single" w:sz="12" w:space="0" w:color="auto"/>
            </w:tcBorders>
          </w:tcPr>
          <w:p w14:paraId="42D89AE8" w14:textId="77777777" w:rsidR="008738B6" w:rsidRPr="002A4CA9" w:rsidRDefault="008738B6" w:rsidP="008738B6">
            <w:r w:rsidRPr="002A4CA9">
              <w:rPr>
                <w:rFonts w:eastAsia="Courier New"/>
                <w:color w:val="FF0000"/>
              </w:rPr>
              <w:t>OL_CODE</w:t>
            </w:r>
          </w:p>
        </w:tc>
        <w:tc>
          <w:tcPr>
            <w:tcW w:w="1559" w:type="dxa"/>
            <w:tcBorders>
              <w:top w:val="single" w:sz="12" w:space="0" w:color="auto"/>
            </w:tcBorders>
          </w:tcPr>
          <w:p w14:paraId="0ABB9332" w14:textId="77777777" w:rsidR="008738B6" w:rsidRPr="002A4CA9" w:rsidRDefault="008738B6" w:rsidP="008738B6">
            <w:pPr>
              <w:rPr>
                <w:lang w:val="en-US"/>
              </w:rPr>
            </w:pPr>
            <w:proofErr w:type="spellStart"/>
            <w:r w:rsidRPr="002A4CA9">
              <w:t>string</w:t>
            </w:r>
            <w:proofErr w:type="spellEnd"/>
          </w:p>
        </w:tc>
        <w:tc>
          <w:tcPr>
            <w:tcW w:w="1984" w:type="dxa"/>
            <w:tcBorders>
              <w:top w:val="single" w:sz="12" w:space="0" w:color="auto"/>
            </w:tcBorders>
          </w:tcPr>
          <w:p w14:paraId="590AA1A1" w14:textId="77777777" w:rsidR="008738B6" w:rsidRPr="002A4CA9" w:rsidRDefault="008738B6" w:rsidP="008738B6">
            <w:pPr>
              <w:rPr>
                <w:lang w:val="en-US"/>
              </w:rPr>
            </w:pPr>
            <w:r w:rsidRPr="002A4CA9">
              <w:t>NVARCHAR(</w:t>
            </w:r>
            <w:del w:id="21" w:author="Volodymyr Zaitsev" w:date="2020-08-10T00:57:00Z">
              <w:r w:rsidRPr="002A4CA9" w:rsidDel="00C83020">
                <w:delText>25</w:delText>
              </w:r>
            </w:del>
            <w:ins w:id="22" w:author="Volodymyr Zaitsev" w:date="2020-08-10T00:57:00Z">
              <w:r>
                <w:rPr>
                  <w:lang w:val="en-US"/>
                </w:rPr>
                <w:t>50</w:t>
              </w:r>
            </w:ins>
            <w:r w:rsidRPr="002A4CA9">
              <w:t>)</w:t>
            </w:r>
          </w:p>
        </w:tc>
        <w:tc>
          <w:tcPr>
            <w:tcW w:w="2268" w:type="dxa"/>
            <w:tcBorders>
              <w:top w:val="single" w:sz="12" w:space="0" w:color="auto"/>
            </w:tcBorders>
          </w:tcPr>
          <w:p w14:paraId="07E78DBC" w14:textId="05751E2F" w:rsidR="008738B6" w:rsidRPr="002A4CA9" w:rsidRDefault="008738B6" w:rsidP="008738B6">
            <w:pPr>
              <w:rPr>
                <w:lang w:val="en-US"/>
              </w:rPr>
            </w:pPr>
            <w:proofErr w:type="spellStart"/>
            <w:r w:rsidRPr="003D6BC3">
              <w:t>outlet</w:t>
            </w:r>
            <w:proofErr w:type="spellEnd"/>
            <w:r w:rsidRPr="003D6BC3">
              <w:t xml:space="preserve"> </w:t>
            </w:r>
            <w:proofErr w:type="spellStart"/>
            <w:r w:rsidRPr="003D6BC3">
              <w:t>code</w:t>
            </w:r>
            <w:proofErr w:type="spellEnd"/>
          </w:p>
        </w:tc>
        <w:tc>
          <w:tcPr>
            <w:tcW w:w="1706" w:type="dxa"/>
            <w:tcBorders>
              <w:top w:val="single" w:sz="12" w:space="0" w:color="auto"/>
            </w:tcBorders>
          </w:tcPr>
          <w:p w14:paraId="59351C85" w14:textId="6372083C" w:rsidR="008738B6" w:rsidRPr="008738B6" w:rsidRDefault="008738B6" w:rsidP="008738B6">
            <w:pPr>
              <w:rPr>
                <w:lang w:val="en-US"/>
              </w:rPr>
            </w:pPr>
            <w:r>
              <w:rPr>
                <w:lang w:val="en-US"/>
              </w:rPr>
              <w:t>Yes</w:t>
            </w:r>
          </w:p>
        </w:tc>
      </w:tr>
      <w:tr w:rsidR="008738B6" w:rsidRPr="007453DD" w14:paraId="3B92F994" w14:textId="77777777" w:rsidTr="00485EF3">
        <w:tc>
          <w:tcPr>
            <w:tcW w:w="959" w:type="dxa"/>
            <w:tcBorders>
              <w:top w:val="single" w:sz="4" w:space="0" w:color="auto"/>
            </w:tcBorders>
          </w:tcPr>
          <w:p w14:paraId="7749DCDD" w14:textId="77777777" w:rsidR="008738B6" w:rsidRPr="00A451A4" w:rsidRDefault="008738B6" w:rsidP="008738B6">
            <w:r w:rsidRPr="00A451A4">
              <w:t>FK</w:t>
            </w:r>
          </w:p>
        </w:tc>
        <w:tc>
          <w:tcPr>
            <w:tcW w:w="1843" w:type="dxa"/>
            <w:tcBorders>
              <w:top w:val="single" w:sz="4" w:space="0" w:color="auto"/>
            </w:tcBorders>
          </w:tcPr>
          <w:p w14:paraId="67AB119B" w14:textId="77777777" w:rsidR="008738B6" w:rsidRPr="007453DD" w:rsidRDefault="008738B6" w:rsidP="008738B6">
            <w:pPr>
              <w:rPr>
                <w:rFonts w:eastAsia="Courier New"/>
                <w:color w:val="FF0000"/>
              </w:rPr>
            </w:pPr>
            <w:r w:rsidRPr="00A451A4">
              <w:rPr>
                <w:rFonts w:eastAsia="Courier New"/>
                <w:color w:val="FF0000"/>
              </w:rPr>
              <w:t>PCOMP_CODE</w:t>
            </w:r>
          </w:p>
        </w:tc>
        <w:tc>
          <w:tcPr>
            <w:tcW w:w="1559" w:type="dxa"/>
            <w:tcBorders>
              <w:top w:val="single" w:sz="4" w:space="0" w:color="auto"/>
            </w:tcBorders>
          </w:tcPr>
          <w:p w14:paraId="28CF42F3" w14:textId="77777777" w:rsidR="008738B6" w:rsidRPr="007453DD" w:rsidRDefault="008738B6" w:rsidP="008738B6">
            <w:proofErr w:type="spellStart"/>
            <w:r w:rsidRPr="002A4CA9">
              <w:t>string</w:t>
            </w:r>
            <w:proofErr w:type="spellEnd"/>
          </w:p>
        </w:tc>
        <w:tc>
          <w:tcPr>
            <w:tcW w:w="1984" w:type="dxa"/>
            <w:tcBorders>
              <w:top w:val="single" w:sz="4" w:space="0" w:color="auto"/>
            </w:tcBorders>
          </w:tcPr>
          <w:p w14:paraId="32481D60" w14:textId="77777777" w:rsidR="008738B6" w:rsidRPr="007453DD" w:rsidRDefault="008738B6" w:rsidP="008738B6">
            <w:r w:rsidRPr="00D2697B">
              <w:t>VARCHAR(</w:t>
            </w:r>
            <w:r>
              <w:rPr>
                <w:lang w:val="en-US"/>
              </w:rPr>
              <w:t>7</w:t>
            </w:r>
            <w:r w:rsidRPr="00D2697B">
              <w:t>5)</w:t>
            </w:r>
          </w:p>
        </w:tc>
        <w:tc>
          <w:tcPr>
            <w:tcW w:w="2268" w:type="dxa"/>
            <w:tcBorders>
              <w:top w:val="single" w:sz="4" w:space="0" w:color="auto"/>
            </w:tcBorders>
          </w:tcPr>
          <w:p w14:paraId="139BAF17" w14:textId="003816EF" w:rsidR="008738B6" w:rsidRPr="007453DD" w:rsidRDefault="008738B6" w:rsidP="008738B6">
            <w:r w:rsidRPr="003D6BC3">
              <w:t xml:space="preserve">Legal </w:t>
            </w:r>
            <w:proofErr w:type="spellStart"/>
            <w:r w:rsidRPr="003D6BC3">
              <w:t>entity</w:t>
            </w:r>
            <w:proofErr w:type="spellEnd"/>
            <w:r w:rsidRPr="003D6BC3">
              <w:t xml:space="preserve"> </w:t>
            </w:r>
            <w:proofErr w:type="spellStart"/>
            <w:r w:rsidRPr="003D6BC3">
              <w:t>code</w:t>
            </w:r>
            <w:proofErr w:type="spellEnd"/>
          </w:p>
        </w:tc>
        <w:tc>
          <w:tcPr>
            <w:tcW w:w="1706" w:type="dxa"/>
            <w:tcBorders>
              <w:top w:val="single" w:sz="4" w:space="0" w:color="auto"/>
            </w:tcBorders>
          </w:tcPr>
          <w:p w14:paraId="5698B635" w14:textId="6C8F0EF3" w:rsidR="008738B6" w:rsidRPr="008738B6" w:rsidRDefault="008738B6" w:rsidP="008738B6">
            <w:pPr>
              <w:rPr>
                <w:lang w:val="en-US"/>
              </w:rPr>
            </w:pPr>
            <w:r>
              <w:rPr>
                <w:lang w:val="en-US"/>
              </w:rPr>
              <w:t>No</w:t>
            </w:r>
          </w:p>
        </w:tc>
      </w:tr>
      <w:tr w:rsidR="008738B6" w:rsidRPr="002A4CA9" w14:paraId="78645DD7" w14:textId="77777777" w:rsidTr="00485EF3">
        <w:tc>
          <w:tcPr>
            <w:tcW w:w="959" w:type="dxa"/>
          </w:tcPr>
          <w:p w14:paraId="107D72F1" w14:textId="77777777" w:rsidR="008738B6" w:rsidRPr="002A4CA9" w:rsidRDefault="008738B6" w:rsidP="008738B6">
            <w:pPr>
              <w:rPr>
                <w:lang w:val="en-US"/>
              </w:rPr>
            </w:pPr>
          </w:p>
        </w:tc>
        <w:tc>
          <w:tcPr>
            <w:tcW w:w="1843" w:type="dxa"/>
          </w:tcPr>
          <w:p w14:paraId="37AF48AA" w14:textId="77777777" w:rsidR="008738B6" w:rsidRPr="002A4CA9" w:rsidRDefault="008738B6" w:rsidP="008738B6">
            <w:r w:rsidRPr="002A4CA9">
              <w:rPr>
                <w:rFonts w:eastAsia="Courier New"/>
                <w:color w:val="FF0000"/>
              </w:rPr>
              <w:t>DISCOUNT</w:t>
            </w:r>
          </w:p>
        </w:tc>
        <w:tc>
          <w:tcPr>
            <w:tcW w:w="1559" w:type="dxa"/>
          </w:tcPr>
          <w:p w14:paraId="5A8375AD" w14:textId="77777777" w:rsidR="008738B6" w:rsidRPr="002A4CA9" w:rsidRDefault="008738B6" w:rsidP="008738B6">
            <w:pPr>
              <w:rPr>
                <w:lang w:val="en-US"/>
              </w:rPr>
            </w:pPr>
            <w:proofErr w:type="spellStart"/>
            <w:r w:rsidRPr="002A4CA9">
              <w:t>decimal</w:t>
            </w:r>
            <w:proofErr w:type="spellEnd"/>
          </w:p>
        </w:tc>
        <w:tc>
          <w:tcPr>
            <w:tcW w:w="1984" w:type="dxa"/>
          </w:tcPr>
          <w:p w14:paraId="0046587A" w14:textId="77777777" w:rsidR="008738B6" w:rsidRPr="002A4CA9" w:rsidRDefault="008738B6" w:rsidP="008738B6">
            <w:pPr>
              <w:rPr>
                <w:lang w:val="en-US"/>
              </w:rPr>
            </w:pPr>
            <w:r w:rsidRPr="002A4CA9">
              <w:t>NUMERIC(9,2)</w:t>
            </w:r>
          </w:p>
        </w:tc>
        <w:tc>
          <w:tcPr>
            <w:tcW w:w="2268" w:type="dxa"/>
          </w:tcPr>
          <w:p w14:paraId="25BCDFA4" w14:textId="2F6380F5" w:rsidR="008738B6" w:rsidRPr="002A4CA9" w:rsidRDefault="008738B6" w:rsidP="008738B6">
            <w:pPr>
              <w:rPr>
                <w:lang w:val="en-US"/>
              </w:rPr>
            </w:pPr>
            <w:proofErr w:type="spellStart"/>
            <w:r w:rsidRPr="003D6BC3">
              <w:t>discount</w:t>
            </w:r>
            <w:proofErr w:type="spellEnd"/>
            <w:r w:rsidRPr="003D6BC3">
              <w:t xml:space="preserve"> </w:t>
            </w:r>
            <w:proofErr w:type="spellStart"/>
            <w:r w:rsidRPr="003D6BC3">
              <w:t>amount</w:t>
            </w:r>
            <w:proofErr w:type="spellEnd"/>
            <w:r w:rsidRPr="003D6BC3">
              <w:t xml:space="preserve"> </w:t>
            </w:r>
            <w:proofErr w:type="spellStart"/>
            <w:r w:rsidRPr="003D6BC3">
              <w:t>for</w:t>
            </w:r>
            <w:proofErr w:type="spellEnd"/>
            <w:r w:rsidRPr="003D6BC3">
              <w:t xml:space="preserve"> TT</w:t>
            </w:r>
          </w:p>
        </w:tc>
        <w:tc>
          <w:tcPr>
            <w:tcW w:w="1706" w:type="dxa"/>
          </w:tcPr>
          <w:p w14:paraId="59DC6D92" w14:textId="761B49DB" w:rsidR="008738B6" w:rsidRPr="002A4CA9" w:rsidRDefault="008738B6" w:rsidP="008738B6">
            <w:r>
              <w:rPr>
                <w:lang w:val="en-US"/>
              </w:rPr>
              <w:t>Yes</w:t>
            </w:r>
          </w:p>
        </w:tc>
      </w:tr>
      <w:tr w:rsidR="008738B6" w:rsidRPr="002A4CA9" w14:paraId="5F5F016E" w14:textId="77777777" w:rsidTr="00485EF3">
        <w:tc>
          <w:tcPr>
            <w:tcW w:w="959" w:type="dxa"/>
            <w:tcBorders>
              <w:bottom w:val="single" w:sz="4" w:space="0" w:color="auto"/>
            </w:tcBorders>
          </w:tcPr>
          <w:p w14:paraId="3D70FF36" w14:textId="77777777" w:rsidR="008738B6" w:rsidRPr="002A4CA9" w:rsidRDefault="008738B6" w:rsidP="008738B6">
            <w:pPr>
              <w:rPr>
                <w:lang w:val="en-US"/>
              </w:rPr>
            </w:pPr>
          </w:p>
        </w:tc>
        <w:tc>
          <w:tcPr>
            <w:tcW w:w="1843" w:type="dxa"/>
            <w:tcBorders>
              <w:bottom w:val="single" w:sz="4" w:space="0" w:color="auto"/>
            </w:tcBorders>
          </w:tcPr>
          <w:p w14:paraId="32FB8911" w14:textId="77777777" w:rsidR="008738B6" w:rsidRPr="00354DB1" w:rsidRDefault="008738B6" w:rsidP="008738B6">
            <w:pPr>
              <w:rPr>
                <w:lang w:val="en-US"/>
              </w:rPr>
            </w:pPr>
            <w:r>
              <w:rPr>
                <w:rFonts w:eastAsia="Courier New"/>
                <w:color w:val="FF0000"/>
                <w:lang w:val="en-US"/>
              </w:rPr>
              <w:t>STATUS</w:t>
            </w:r>
          </w:p>
        </w:tc>
        <w:tc>
          <w:tcPr>
            <w:tcW w:w="1559" w:type="dxa"/>
            <w:tcBorders>
              <w:bottom w:val="single" w:sz="4" w:space="0" w:color="auto"/>
            </w:tcBorders>
          </w:tcPr>
          <w:p w14:paraId="76C631D5" w14:textId="77777777" w:rsidR="008738B6" w:rsidRPr="002A4CA9" w:rsidRDefault="008738B6" w:rsidP="008738B6">
            <w:pPr>
              <w:rPr>
                <w:lang w:val="en-US"/>
              </w:rPr>
            </w:pPr>
            <w:proofErr w:type="spellStart"/>
            <w:r w:rsidRPr="002A4CA9">
              <w:t>unsignedByte</w:t>
            </w:r>
            <w:proofErr w:type="spellEnd"/>
          </w:p>
        </w:tc>
        <w:tc>
          <w:tcPr>
            <w:tcW w:w="1984" w:type="dxa"/>
            <w:tcBorders>
              <w:bottom w:val="single" w:sz="4" w:space="0" w:color="auto"/>
            </w:tcBorders>
          </w:tcPr>
          <w:p w14:paraId="2C729E5C" w14:textId="77777777" w:rsidR="008738B6" w:rsidRPr="002A4CA9" w:rsidRDefault="008738B6" w:rsidP="008738B6">
            <w:pPr>
              <w:rPr>
                <w:lang w:val="en-US"/>
              </w:rPr>
            </w:pPr>
            <w:r w:rsidRPr="002A4CA9">
              <w:t>TINYINT</w:t>
            </w:r>
          </w:p>
        </w:tc>
        <w:tc>
          <w:tcPr>
            <w:tcW w:w="2268" w:type="dxa"/>
            <w:tcBorders>
              <w:bottom w:val="single" w:sz="4" w:space="0" w:color="auto"/>
            </w:tcBorders>
          </w:tcPr>
          <w:p w14:paraId="4431EB24" w14:textId="7D7083BC" w:rsidR="008738B6" w:rsidRPr="002A4CA9" w:rsidRDefault="008738B6" w:rsidP="008738B6">
            <w:pPr>
              <w:rPr>
                <w:lang w:val="en-US"/>
              </w:rPr>
            </w:pPr>
            <w:proofErr w:type="spellStart"/>
            <w:r w:rsidRPr="003D6BC3">
              <w:t>status</w:t>
            </w:r>
            <w:proofErr w:type="spellEnd"/>
            <w:r w:rsidRPr="003D6BC3">
              <w:t xml:space="preserve"> (2-active, 9-inactive)</w:t>
            </w:r>
          </w:p>
        </w:tc>
        <w:tc>
          <w:tcPr>
            <w:tcW w:w="1706" w:type="dxa"/>
            <w:tcBorders>
              <w:bottom w:val="single" w:sz="4" w:space="0" w:color="auto"/>
            </w:tcBorders>
          </w:tcPr>
          <w:p w14:paraId="4A169500" w14:textId="1F00EA58" w:rsidR="008738B6" w:rsidRPr="002A4CA9" w:rsidRDefault="008738B6" w:rsidP="008738B6">
            <w:r>
              <w:rPr>
                <w:lang w:val="en-US"/>
              </w:rPr>
              <w:t>Yes</w:t>
            </w:r>
          </w:p>
        </w:tc>
      </w:tr>
      <w:tr w:rsidR="008738B6" w:rsidRPr="002A4CA9" w14:paraId="24068B47" w14:textId="77777777" w:rsidTr="00485EF3">
        <w:tc>
          <w:tcPr>
            <w:tcW w:w="959" w:type="dxa"/>
            <w:tcBorders>
              <w:bottom w:val="single" w:sz="4" w:space="0" w:color="auto"/>
            </w:tcBorders>
          </w:tcPr>
          <w:p w14:paraId="5AC6D065" w14:textId="77777777" w:rsidR="008738B6" w:rsidRPr="002A4CA9" w:rsidRDefault="008738B6" w:rsidP="008738B6">
            <w:pPr>
              <w:rPr>
                <w:lang w:val="en-US"/>
              </w:rPr>
            </w:pPr>
          </w:p>
        </w:tc>
        <w:tc>
          <w:tcPr>
            <w:tcW w:w="1843" w:type="dxa"/>
            <w:tcBorders>
              <w:bottom w:val="single" w:sz="4" w:space="0" w:color="auto"/>
            </w:tcBorders>
          </w:tcPr>
          <w:p w14:paraId="1835A110" w14:textId="77777777" w:rsidR="008738B6" w:rsidRPr="002A4CA9" w:rsidRDefault="008738B6" w:rsidP="008738B6">
            <w:r w:rsidRPr="002A4CA9">
              <w:rPr>
                <w:rFonts w:eastAsia="Courier New"/>
                <w:color w:val="FF0000"/>
              </w:rPr>
              <w:t>DTLM</w:t>
            </w:r>
          </w:p>
        </w:tc>
        <w:tc>
          <w:tcPr>
            <w:tcW w:w="1559" w:type="dxa"/>
            <w:tcBorders>
              <w:bottom w:val="single" w:sz="4" w:space="0" w:color="auto"/>
            </w:tcBorders>
          </w:tcPr>
          <w:p w14:paraId="5C70ABA4" w14:textId="77777777" w:rsidR="008738B6" w:rsidRPr="002A4CA9" w:rsidRDefault="008738B6" w:rsidP="008738B6">
            <w:pPr>
              <w:rPr>
                <w:lang w:val="en-US"/>
              </w:rPr>
            </w:pPr>
            <w:proofErr w:type="spellStart"/>
            <w:r w:rsidRPr="002A4CA9">
              <w:t>string</w:t>
            </w:r>
            <w:proofErr w:type="spellEnd"/>
          </w:p>
        </w:tc>
        <w:tc>
          <w:tcPr>
            <w:tcW w:w="1984" w:type="dxa"/>
            <w:tcBorders>
              <w:bottom w:val="single" w:sz="4" w:space="0" w:color="auto"/>
            </w:tcBorders>
          </w:tcPr>
          <w:p w14:paraId="6975A1B2" w14:textId="77777777" w:rsidR="008738B6" w:rsidRPr="002A4CA9" w:rsidRDefault="008738B6" w:rsidP="008738B6">
            <w:r w:rsidRPr="002A4CA9">
              <w:t xml:space="preserve">VARCHAR(14), дата в формате </w:t>
            </w:r>
            <w:proofErr w:type="spellStart"/>
            <w:r w:rsidRPr="002A4CA9">
              <w:t>yyyymmdd</w:t>
            </w:r>
            <w:proofErr w:type="spellEnd"/>
            <w:r w:rsidRPr="002A4CA9">
              <w:t xml:space="preserve"> </w:t>
            </w:r>
            <w:proofErr w:type="spellStart"/>
            <w:r w:rsidRPr="002A4CA9">
              <w:t>hh:mm</w:t>
            </w:r>
            <w:proofErr w:type="spellEnd"/>
          </w:p>
        </w:tc>
        <w:tc>
          <w:tcPr>
            <w:tcW w:w="2268" w:type="dxa"/>
            <w:tcBorders>
              <w:bottom w:val="single" w:sz="4" w:space="0" w:color="auto"/>
            </w:tcBorders>
          </w:tcPr>
          <w:p w14:paraId="60C911D0" w14:textId="61336124" w:rsidR="008738B6" w:rsidRPr="008738B6" w:rsidRDefault="008738B6" w:rsidP="008738B6">
            <w:pPr>
              <w:rPr>
                <w:lang w:val="en-US"/>
              </w:rPr>
            </w:pPr>
            <w:r w:rsidRPr="008738B6">
              <w:rPr>
                <w:lang w:val="en-US"/>
              </w:rPr>
              <w:t>The date and time the entry was modified.</w:t>
            </w:r>
          </w:p>
        </w:tc>
        <w:tc>
          <w:tcPr>
            <w:tcW w:w="1706" w:type="dxa"/>
            <w:tcBorders>
              <w:bottom w:val="single" w:sz="4" w:space="0" w:color="auto"/>
            </w:tcBorders>
          </w:tcPr>
          <w:p w14:paraId="1CBD44D6" w14:textId="69FE068D" w:rsidR="008738B6" w:rsidRPr="002A4CA9" w:rsidRDefault="008738B6" w:rsidP="008738B6">
            <w:r>
              <w:rPr>
                <w:lang w:val="en-US"/>
              </w:rPr>
              <w:t>Yes</w:t>
            </w:r>
          </w:p>
        </w:tc>
      </w:tr>
      <w:tr w:rsidR="008738B6" w:rsidRPr="007453DD" w14:paraId="0BA23179" w14:textId="77777777" w:rsidTr="00485EF3">
        <w:tc>
          <w:tcPr>
            <w:tcW w:w="959" w:type="dxa"/>
            <w:tcBorders>
              <w:bottom w:val="single" w:sz="4" w:space="0" w:color="auto"/>
            </w:tcBorders>
          </w:tcPr>
          <w:p w14:paraId="2A19EBDA" w14:textId="77777777" w:rsidR="008738B6" w:rsidRPr="007453DD" w:rsidRDefault="008738B6" w:rsidP="00485EF3">
            <w:pPr>
              <w:rPr>
                <w:lang w:val="en-US"/>
              </w:rPr>
            </w:pPr>
            <w:r w:rsidRPr="007453DD">
              <w:t>PK, FK</w:t>
            </w:r>
          </w:p>
        </w:tc>
        <w:tc>
          <w:tcPr>
            <w:tcW w:w="1843" w:type="dxa"/>
            <w:tcBorders>
              <w:bottom w:val="single" w:sz="4" w:space="0" w:color="auto"/>
            </w:tcBorders>
          </w:tcPr>
          <w:p w14:paraId="3F79C17E" w14:textId="77777777" w:rsidR="008738B6" w:rsidRPr="007453DD" w:rsidRDefault="008738B6" w:rsidP="00485EF3">
            <w:pPr>
              <w:pStyle w:val="a"/>
              <w:rPr>
                <w:rFonts w:cs="Times New Roman"/>
                <w:color w:val="auto"/>
                <w:szCs w:val="24"/>
              </w:rPr>
            </w:pPr>
            <w:r w:rsidRPr="00A86050">
              <w:rPr>
                <w:rFonts w:cs="Times New Roman"/>
                <w:szCs w:val="24"/>
                <w:lang w:val="en-US"/>
              </w:rPr>
              <w:t>CUST_ID</w:t>
            </w:r>
          </w:p>
        </w:tc>
        <w:tc>
          <w:tcPr>
            <w:tcW w:w="1559" w:type="dxa"/>
            <w:tcBorders>
              <w:bottom w:val="single" w:sz="4" w:space="0" w:color="auto"/>
            </w:tcBorders>
          </w:tcPr>
          <w:p w14:paraId="3D00DA90" w14:textId="77777777" w:rsidR="008738B6" w:rsidRPr="007453DD" w:rsidRDefault="008738B6" w:rsidP="00485EF3">
            <w:proofErr w:type="spellStart"/>
            <w:r w:rsidRPr="007453DD">
              <w:t>int</w:t>
            </w:r>
            <w:proofErr w:type="spellEnd"/>
          </w:p>
        </w:tc>
        <w:tc>
          <w:tcPr>
            <w:tcW w:w="1984" w:type="dxa"/>
            <w:tcBorders>
              <w:bottom w:val="single" w:sz="4" w:space="0" w:color="auto"/>
            </w:tcBorders>
          </w:tcPr>
          <w:p w14:paraId="64CD8D58" w14:textId="77777777" w:rsidR="008738B6" w:rsidRPr="007453DD" w:rsidRDefault="008738B6" w:rsidP="00485EF3">
            <w:r w:rsidRPr="007453DD">
              <w:t>INT</w:t>
            </w:r>
          </w:p>
        </w:tc>
        <w:tc>
          <w:tcPr>
            <w:tcW w:w="2268" w:type="dxa"/>
            <w:tcBorders>
              <w:bottom w:val="single" w:sz="4" w:space="0" w:color="auto"/>
            </w:tcBorders>
          </w:tcPr>
          <w:p w14:paraId="0890E410" w14:textId="77777777" w:rsidR="008738B6" w:rsidRDefault="008738B6" w:rsidP="008738B6"/>
          <w:p w14:paraId="3CB44A4D" w14:textId="3989E054" w:rsidR="008738B6" w:rsidRPr="007453DD" w:rsidRDefault="008738B6" w:rsidP="008738B6">
            <w:proofErr w:type="spellStart"/>
            <w:r>
              <w:t>Synchronization</w:t>
            </w:r>
            <w:proofErr w:type="spellEnd"/>
            <w:r>
              <w:t xml:space="preserve"> </w:t>
            </w:r>
            <w:proofErr w:type="spellStart"/>
            <w:r>
              <w:t>point</w:t>
            </w:r>
            <w:proofErr w:type="spellEnd"/>
            <w:r>
              <w:t xml:space="preserve"> ID</w:t>
            </w:r>
          </w:p>
        </w:tc>
        <w:tc>
          <w:tcPr>
            <w:tcW w:w="1706" w:type="dxa"/>
            <w:tcBorders>
              <w:bottom w:val="single" w:sz="4" w:space="0" w:color="auto"/>
            </w:tcBorders>
          </w:tcPr>
          <w:p w14:paraId="6B9343F0" w14:textId="4366CFF3" w:rsidR="008738B6" w:rsidRPr="007453DD" w:rsidRDefault="008738B6" w:rsidP="00485EF3">
            <w:r>
              <w:rPr>
                <w:lang w:val="en-US"/>
              </w:rPr>
              <w:t>Yes</w:t>
            </w:r>
          </w:p>
        </w:tc>
      </w:tr>
      <w:tr w:rsidR="008738B6" w:rsidRPr="002A4CA9" w14:paraId="76972376" w14:textId="77777777" w:rsidTr="00485EF3">
        <w:tc>
          <w:tcPr>
            <w:tcW w:w="10319" w:type="dxa"/>
            <w:gridSpan w:val="6"/>
            <w:tcBorders>
              <w:top w:val="single" w:sz="4" w:space="0" w:color="auto"/>
              <w:left w:val="single" w:sz="12" w:space="0" w:color="auto"/>
              <w:bottom w:val="single" w:sz="12" w:space="0" w:color="auto"/>
              <w:right w:val="single" w:sz="12" w:space="0" w:color="auto"/>
            </w:tcBorders>
          </w:tcPr>
          <w:p w14:paraId="685095FE" w14:textId="77777777" w:rsidR="008738B6" w:rsidRPr="002A4CA9" w:rsidRDefault="008738B6" w:rsidP="00485EF3">
            <w:pPr>
              <w:jc w:val="center"/>
              <w:rPr>
                <w:b/>
              </w:rPr>
            </w:pPr>
            <w:r w:rsidRPr="002A4CA9">
              <w:rPr>
                <w:rFonts w:eastAsia="Courier New"/>
                <w:b/>
                <w:color w:val="0000FF"/>
              </w:rPr>
              <w:t>&lt;</w:t>
            </w:r>
            <w:proofErr w:type="spellStart"/>
            <w:r w:rsidRPr="002A4CA9">
              <w:rPr>
                <w:rFonts w:eastAsia="Courier New"/>
                <w:b/>
                <w:color w:val="A31515"/>
              </w:rPr>
              <w:t>OutletDiscountByProducts</w:t>
            </w:r>
            <w:proofErr w:type="spellEnd"/>
            <w:r w:rsidRPr="002A4CA9">
              <w:rPr>
                <w:rFonts w:eastAsia="Courier New"/>
                <w:b/>
                <w:color w:val="0000FF"/>
              </w:rPr>
              <w:t xml:space="preserve">&gt; </w:t>
            </w:r>
            <w:r w:rsidRPr="002A4CA9">
              <w:rPr>
                <w:rFonts w:eastAsia="Courier New"/>
                <w:b/>
              </w:rPr>
              <w:t>тег содержит информацию о скидке для конкретной ТТ на определенную продукцию.</w:t>
            </w:r>
          </w:p>
        </w:tc>
      </w:tr>
      <w:tr w:rsidR="00F72791" w:rsidRPr="002A4CA9" w14:paraId="778ED4C6" w14:textId="77777777" w:rsidTr="00485EF3">
        <w:tc>
          <w:tcPr>
            <w:tcW w:w="959" w:type="dxa"/>
            <w:tcBorders>
              <w:top w:val="single" w:sz="12" w:space="0" w:color="auto"/>
            </w:tcBorders>
          </w:tcPr>
          <w:p w14:paraId="1F385F2E" w14:textId="77777777" w:rsidR="00F72791" w:rsidRPr="002A4CA9" w:rsidRDefault="00F72791" w:rsidP="00F72791">
            <w:r w:rsidRPr="002A4CA9">
              <w:t>FK</w:t>
            </w:r>
          </w:p>
        </w:tc>
        <w:tc>
          <w:tcPr>
            <w:tcW w:w="1843" w:type="dxa"/>
            <w:tcBorders>
              <w:top w:val="single" w:sz="12" w:space="0" w:color="auto"/>
            </w:tcBorders>
          </w:tcPr>
          <w:p w14:paraId="50A81E2F" w14:textId="77777777" w:rsidR="00F72791" w:rsidRPr="002A4CA9" w:rsidRDefault="00F72791" w:rsidP="00F72791">
            <w:r w:rsidRPr="002A4CA9">
              <w:rPr>
                <w:rFonts w:eastAsia="Courier New"/>
                <w:color w:val="FF0000"/>
              </w:rPr>
              <w:t>OL_CODE</w:t>
            </w:r>
          </w:p>
        </w:tc>
        <w:tc>
          <w:tcPr>
            <w:tcW w:w="1559" w:type="dxa"/>
            <w:tcBorders>
              <w:top w:val="single" w:sz="12" w:space="0" w:color="auto"/>
            </w:tcBorders>
          </w:tcPr>
          <w:p w14:paraId="5C9ACCEF" w14:textId="77777777" w:rsidR="00F72791" w:rsidRPr="002A4CA9" w:rsidRDefault="00F72791" w:rsidP="00F72791">
            <w:proofErr w:type="spellStart"/>
            <w:r w:rsidRPr="002A4CA9">
              <w:t>string</w:t>
            </w:r>
            <w:proofErr w:type="spellEnd"/>
          </w:p>
        </w:tc>
        <w:tc>
          <w:tcPr>
            <w:tcW w:w="1984" w:type="dxa"/>
            <w:tcBorders>
              <w:top w:val="single" w:sz="12" w:space="0" w:color="auto"/>
            </w:tcBorders>
          </w:tcPr>
          <w:p w14:paraId="39B4E130" w14:textId="77777777" w:rsidR="00F72791" w:rsidRPr="002A4CA9" w:rsidRDefault="00F72791" w:rsidP="00F72791">
            <w:r w:rsidRPr="002A4CA9">
              <w:t>NVARCHAR(</w:t>
            </w:r>
            <w:del w:id="23" w:author="Volodymyr Zaitsev" w:date="2020-08-10T00:57:00Z">
              <w:r w:rsidRPr="002A4CA9" w:rsidDel="00C83020">
                <w:delText>25</w:delText>
              </w:r>
            </w:del>
            <w:ins w:id="24" w:author="Volodymyr Zaitsev" w:date="2020-08-10T00:57:00Z">
              <w:r>
                <w:rPr>
                  <w:lang w:val="en-US"/>
                </w:rPr>
                <w:t>50</w:t>
              </w:r>
            </w:ins>
            <w:r w:rsidRPr="002A4CA9">
              <w:t>)</w:t>
            </w:r>
          </w:p>
        </w:tc>
        <w:tc>
          <w:tcPr>
            <w:tcW w:w="2268" w:type="dxa"/>
            <w:tcBorders>
              <w:top w:val="single" w:sz="12" w:space="0" w:color="auto"/>
            </w:tcBorders>
          </w:tcPr>
          <w:p w14:paraId="6B2FCBA5" w14:textId="35F51C32" w:rsidR="00F72791" w:rsidRPr="002A4CA9" w:rsidRDefault="00F72791" w:rsidP="00F72791">
            <w:proofErr w:type="spellStart"/>
            <w:r w:rsidRPr="0095612C">
              <w:t>outlet</w:t>
            </w:r>
            <w:proofErr w:type="spellEnd"/>
            <w:r w:rsidRPr="0095612C">
              <w:t xml:space="preserve"> </w:t>
            </w:r>
            <w:proofErr w:type="spellStart"/>
            <w:r w:rsidRPr="0095612C">
              <w:t>code</w:t>
            </w:r>
            <w:proofErr w:type="spellEnd"/>
          </w:p>
        </w:tc>
        <w:tc>
          <w:tcPr>
            <w:tcW w:w="1706" w:type="dxa"/>
            <w:tcBorders>
              <w:top w:val="single" w:sz="12" w:space="0" w:color="auto"/>
            </w:tcBorders>
          </w:tcPr>
          <w:p w14:paraId="23A477A6" w14:textId="112179FC" w:rsidR="00F72791" w:rsidRPr="002A4CA9" w:rsidRDefault="00F72791" w:rsidP="00F72791">
            <w:r>
              <w:rPr>
                <w:lang w:val="en-US"/>
              </w:rPr>
              <w:t>Yes</w:t>
            </w:r>
          </w:p>
        </w:tc>
      </w:tr>
      <w:tr w:rsidR="00F72791" w:rsidRPr="00B0060E" w14:paraId="2C296B7A" w14:textId="77777777" w:rsidTr="00485EF3">
        <w:tc>
          <w:tcPr>
            <w:tcW w:w="959" w:type="dxa"/>
            <w:tcBorders>
              <w:top w:val="single" w:sz="12" w:space="0" w:color="auto"/>
            </w:tcBorders>
          </w:tcPr>
          <w:p w14:paraId="3D8595FC" w14:textId="77777777" w:rsidR="00F72791" w:rsidRPr="00B0060E" w:rsidRDefault="00F72791" w:rsidP="00F72791">
            <w:r w:rsidRPr="00A451A4">
              <w:t>FK</w:t>
            </w:r>
          </w:p>
        </w:tc>
        <w:tc>
          <w:tcPr>
            <w:tcW w:w="1843" w:type="dxa"/>
            <w:tcBorders>
              <w:top w:val="single" w:sz="12" w:space="0" w:color="auto"/>
            </w:tcBorders>
          </w:tcPr>
          <w:p w14:paraId="48D7A74F" w14:textId="77777777" w:rsidR="00F72791" w:rsidRPr="00B0060E" w:rsidRDefault="00F72791" w:rsidP="00F72791">
            <w:pPr>
              <w:rPr>
                <w:rFonts w:eastAsia="Courier New"/>
                <w:color w:val="FF0000"/>
              </w:rPr>
            </w:pPr>
            <w:r w:rsidRPr="00B0060E">
              <w:rPr>
                <w:rFonts w:eastAsia="Courier New"/>
                <w:color w:val="FF0000"/>
              </w:rPr>
              <w:t>PCOMP_CODE</w:t>
            </w:r>
          </w:p>
        </w:tc>
        <w:tc>
          <w:tcPr>
            <w:tcW w:w="1559" w:type="dxa"/>
            <w:tcBorders>
              <w:top w:val="single" w:sz="12" w:space="0" w:color="auto"/>
            </w:tcBorders>
          </w:tcPr>
          <w:p w14:paraId="143A5579" w14:textId="77777777" w:rsidR="00F72791" w:rsidRPr="00B0060E" w:rsidRDefault="00F72791" w:rsidP="00F72791">
            <w:proofErr w:type="spellStart"/>
            <w:r w:rsidRPr="002A4CA9">
              <w:t>string</w:t>
            </w:r>
            <w:proofErr w:type="spellEnd"/>
          </w:p>
        </w:tc>
        <w:tc>
          <w:tcPr>
            <w:tcW w:w="1984" w:type="dxa"/>
            <w:tcBorders>
              <w:top w:val="single" w:sz="12" w:space="0" w:color="auto"/>
            </w:tcBorders>
          </w:tcPr>
          <w:p w14:paraId="1CEDB948" w14:textId="77777777" w:rsidR="00F72791" w:rsidRPr="00B0060E" w:rsidRDefault="00F72791" w:rsidP="00F72791">
            <w:r w:rsidRPr="00D2697B">
              <w:t>VARCHAR(</w:t>
            </w:r>
            <w:r>
              <w:rPr>
                <w:lang w:val="en-US"/>
              </w:rPr>
              <w:t>7</w:t>
            </w:r>
            <w:r w:rsidRPr="00D2697B">
              <w:t>5)</w:t>
            </w:r>
          </w:p>
        </w:tc>
        <w:tc>
          <w:tcPr>
            <w:tcW w:w="2268" w:type="dxa"/>
            <w:tcBorders>
              <w:top w:val="single" w:sz="12" w:space="0" w:color="auto"/>
            </w:tcBorders>
          </w:tcPr>
          <w:p w14:paraId="66E9CD14" w14:textId="2A3EB2F7" w:rsidR="00F72791" w:rsidRPr="00B0060E" w:rsidRDefault="00F72791" w:rsidP="00F72791">
            <w:r w:rsidRPr="0095612C">
              <w:t xml:space="preserve">Legal </w:t>
            </w:r>
            <w:proofErr w:type="spellStart"/>
            <w:r w:rsidRPr="0095612C">
              <w:t>entity</w:t>
            </w:r>
            <w:proofErr w:type="spellEnd"/>
            <w:r w:rsidRPr="0095612C">
              <w:t xml:space="preserve"> </w:t>
            </w:r>
            <w:proofErr w:type="spellStart"/>
            <w:r w:rsidRPr="0095612C">
              <w:t>code</w:t>
            </w:r>
            <w:proofErr w:type="spellEnd"/>
          </w:p>
        </w:tc>
        <w:tc>
          <w:tcPr>
            <w:tcW w:w="1706" w:type="dxa"/>
            <w:tcBorders>
              <w:top w:val="single" w:sz="12" w:space="0" w:color="auto"/>
            </w:tcBorders>
          </w:tcPr>
          <w:p w14:paraId="326D74DF" w14:textId="77777777" w:rsidR="00F72791" w:rsidRPr="00B0060E" w:rsidRDefault="00F72791" w:rsidP="00F72791">
            <w:r>
              <w:t>Нет</w:t>
            </w:r>
          </w:p>
        </w:tc>
      </w:tr>
      <w:tr w:rsidR="00F72791" w:rsidRPr="002A4CA9" w14:paraId="530B1073" w14:textId="77777777" w:rsidTr="00485EF3">
        <w:tc>
          <w:tcPr>
            <w:tcW w:w="959" w:type="dxa"/>
          </w:tcPr>
          <w:p w14:paraId="4C0CE057" w14:textId="77777777" w:rsidR="00F72791" w:rsidRPr="002A4CA9" w:rsidRDefault="00F72791" w:rsidP="00F72791">
            <w:r w:rsidRPr="002A4CA9">
              <w:t>FK</w:t>
            </w:r>
          </w:p>
        </w:tc>
        <w:tc>
          <w:tcPr>
            <w:tcW w:w="1843" w:type="dxa"/>
          </w:tcPr>
          <w:p w14:paraId="25074C37" w14:textId="77777777" w:rsidR="00F72791" w:rsidRPr="002A4CA9" w:rsidRDefault="00F72791" w:rsidP="00F72791">
            <w:r w:rsidRPr="002A4CA9">
              <w:rPr>
                <w:rFonts w:eastAsia="Courier New"/>
                <w:color w:val="FF0000"/>
              </w:rPr>
              <w:t>CODE</w:t>
            </w:r>
          </w:p>
        </w:tc>
        <w:tc>
          <w:tcPr>
            <w:tcW w:w="1559" w:type="dxa"/>
          </w:tcPr>
          <w:p w14:paraId="24038EF5" w14:textId="77777777" w:rsidR="00F72791" w:rsidRPr="002A4CA9" w:rsidRDefault="00F72791" w:rsidP="00F72791">
            <w:proofErr w:type="spellStart"/>
            <w:r w:rsidRPr="002A4CA9">
              <w:t>string</w:t>
            </w:r>
            <w:proofErr w:type="spellEnd"/>
          </w:p>
        </w:tc>
        <w:tc>
          <w:tcPr>
            <w:tcW w:w="1984" w:type="dxa"/>
          </w:tcPr>
          <w:p w14:paraId="37901097" w14:textId="77777777" w:rsidR="00F72791" w:rsidRPr="002A4CA9" w:rsidRDefault="00F72791" w:rsidP="00F72791">
            <w:r w:rsidRPr="002A4CA9">
              <w:t>VARCHAR(20)</w:t>
            </w:r>
          </w:p>
        </w:tc>
        <w:tc>
          <w:tcPr>
            <w:tcW w:w="2268" w:type="dxa"/>
          </w:tcPr>
          <w:p w14:paraId="2CD9448D" w14:textId="21CC4A97" w:rsidR="00F72791" w:rsidRPr="002A4CA9" w:rsidRDefault="00F72791" w:rsidP="00F72791">
            <w:proofErr w:type="spellStart"/>
            <w:r w:rsidRPr="0095612C">
              <w:t>external</w:t>
            </w:r>
            <w:proofErr w:type="spellEnd"/>
            <w:r w:rsidRPr="0095612C">
              <w:t xml:space="preserve"> </w:t>
            </w:r>
            <w:proofErr w:type="spellStart"/>
            <w:r w:rsidRPr="0095612C">
              <w:t>product</w:t>
            </w:r>
            <w:proofErr w:type="spellEnd"/>
            <w:r w:rsidRPr="0095612C">
              <w:t xml:space="preserve"> </w:t>
            </w:r>
            <w:proofErr w:type="spellStart"/>
            <w:r w:rsidRPr="0095612C">
              <w:t>code</w:t>
            </w:r>
            <w:proofErr w:type="spellEnd"/>
          </w:p>
        </w:tc>
        <w:tc>
          <w:tcPr>
            <w:tcW w:w="1706" w:type="dxa"/>
          </w:tcPr>
          <w:p w14:paraId="2627AAF1" w14:textId="7142D5A4" w:rsidR="00F72791" w:rsidRPr="00A86050" w:rsidRDefault="00F72791" w:rsidP="00F72791">
            <w:r>
              <w:rPr>
                <w:lang w:val="en-US"/>
              </w:rPr>
              <w:t>Yes</w:t>
            </w:r>
            <w:r>
              <w:t xml:space="preserve"> /</w:t>
            </w:r>
            <w:r>
              <w:rPr>
                <w:lang w:val="en-US"/>
              </w:rPr>
              <w:t xml:space="preserve"> No</w:t>
            </w:r>
          </w:p>
          <w:p w14:paraId="5AD5B199" w14:textId="77777777" w:rsidR="00F72791" w:rsidRPr="002A4CA9" w:rsidRDefault="00F72791" w:rsidP="00F72791">
            <w:r w:rsidRPr="00A86050">
              <w:t>(</w:t>
            </w:r>
            <w:proofErr w:type="spellStart"/>
            <w:r w:rsidRPr="00A86050">
              <w:t>default</w:t>
            </w:r>
            <w:proofErr w:type="spellEnd"/>
            <w:r w:rsidRPr="00A86050">
              <w:t>="")</w:t>
            </w:r>
          </w:p>
        </w:tc>
      </w:tr>
      <w:tr w:rsidR="00F72791" w:rsidRPr="002A4CA9" w14:paraId="238E2923" w14:textId="77777777" w:rsidTr="00485EF3">
        <w:tc>
          <w:tcPr>
            <w:tcW w:w="959" w:type="dxa"/>
          </w:tcPr>
          <w:p w14:paraId="6A82EBC2" w14:textId="77777777" w:rsidR="00F72791" w:rsidRPr="002A4CA9" w:rsidRDefault="00F72791" w:rsidP="00F72791">
            <w:r w:rsidRPr="002A4CA9">
              <w:t>FK</w:t>
            </w:r>
          </w:p>
        </w:tc>
        <w:tc>
          <w:tcPr>
            <w:tcW w:w="1843" w:type="dxa"/>
          </w:tcPr>
          <w:p w14:paraId="3B9B6577" w14:textId="77777777" w:rsidR="00F72791" w:rsidRPr="002A4CA9" w:rsidRDefault="00F72791" w:rsidP="00F72791">
            <w:r w:rsidRPr="002A4CA9">
              <w:rPr>
                <w:rFonts w:eastAsia="Courier New"/>
                <w:color w:val="FF0000"/>
              </w:rPr>
              <w:t>LOCALCODE</w:t>
            </w:r>
          </w:p>
        </w:tc>
        <w:tc>
          <w:tcPr>
            <w:tcW w:w="1559" w:type="dxa"/>
          </w:tcPr>
          <w:p w14:paraId="539066F6" w14:textId="77777777" w:rsidR="00F72791" w:rsidRPr="002A4CA9" w:rsidRDefault="00F72791" w:rsidP="00F72791">
            <w:proofErr w:type="spellStart"/>
            <w:r w:rsidRPr="002A4CA9">
              <w:t>string</w:t>
            </w:r>
            <w:proofErr w:type="spellEnd"/>
          </w:p>
        </w:tc>
        <w:tc>
          <w:tcPr>
            <w:tcW w:w="1984" w:type="dxa"/>
          </w:tcPr>
          <w:p w14:paraId="65CAD850" w14:textId="77777777" w:rsidR="00F72791" w:rsidRPr="002A4CA9" w:rsidRDefault="00F72791" w:rsidP="00F72791">
            <w:r w:rsidRPr="002A4CA9">
              <w:t>VARCHAR(20)</w:t>
            </w:r>
          </w:p>
        </w:tc>
        <w:tc>
          <w:tcPr>
            <w:tcW w:w="2268" w:type="dxa"/>
          </w:tcPr>
          <w:p w14:paraId="31D952F3" w14:textId="48F33B17" w:rsidR="00F72791" w:rsidRPr="002A4CA9" w:rsidRDefault="00F72791" w:rsidP="00F72791">
            <w:proofErr w:type="spellStart"/>
            <w:r w:rsidRPr="0095612C">
              <w:t>local</w:t>
            </w:r>
            <w:proofErr w:type="spellEnd"/>
            <w:r w:rsidRPr="0095612C">
              <w:t xml:space="preserve"> </w:t>
            </w:r>
            <w:proofErr w:type="spellStart"/>
            <w:r w:rsidRPr="0095612C">
              <w:t>product</w:t>
            </w:r>
            <w:proofErr w:type="spellEnd"/>
            <w:r w:rsidRPr="0095612C">
              <w:t xml:space="preserve"> </w:t>
            </w:r>
            <w:proofErr w:type="spellStart"/>
            <w:r w:rsidRPr="0095612C">
              <w:t>code</w:t>
            </w:r>
            <w:proofErr w:type="spellEnd"/>
          </w:p>
        </w:tc>
        <w:tc>
          <w:tcPr>
            <w:tcW w:w="1706" w:type="dxa"/>
          </w:tcPr>
          <w:p w14:paraId="794FFE9A" w14:textId="110EDAD3" w:rsidR="00F72791" w:rsidRPr="00A86050" w:rsidRDefault="00F72791" w:rsidP="00F72791">
            <w:r>
              <w:rPr>
                <w:lang w:val="en-US"/>
              </w:rPr>
              <w:t>No</w:t>
            </w:r>
            <w:r>
              <w:t xml:space="preserve"> /</w:t>
            </w:r>
            <w:r>
              <w:rPr>
                <w:lang w:val="en-US"/>
              </w:rPr>
              <w:t xml:space="preserve"> Yes</w:t>
            </w:r>
          </w:p>
          <w:p w14:paraId="0CE76158" w14:textId="77777777" w:rsidR="00F72791" w:rsidRPr="002A4CA9" w:rsidRDefault="00F72791" w:rsidP="00F72791">
            <w:r w:rsidRPr="00A86050">
              <w:t>(</w:t>
            </w:r>
            <w:proofErr w:type="spellStart"/>
            <w:r w:rsidRPr="00A86050">
              <w:t>default</w:t>
            </w:r>
            <w:proofErr w:type="spellEnd"/>
            <w:r w:rsidRPr="00A86050">
              <w:t>="")</w:t>
            </w:r>
          </w:p>
        </w:tc>
      </w:tr>
      <w:tr w:rsidR="00F72791" w:rsidRPr="002A4CA9" w14:paraId="1EB65FEA" w14:textId="77777777" w:rsidTr="00485EF3">
        <w:tc>
          <w:tcPr>
            <w:tcW w:w="959" w:type="dxa"/>
          </w:tcPr>
          <w:p w14:paraId="1FCCF816" w14:textId="77777777" w:rsidR="00F72791" w:rsidRPr="002A4CA9" w:rsidRDefault="00F72791" w:rsidP="00F72791"/>
        </w:tc>
        <w:tc>
          <w:tcPr>
            <w:tcW w:w="1843" w:type="dxa"/>
          </w:tcPr>
          <w:p w14:paraId="15562BB4" w14:textId="77777777" w:rsidR="00F72791" w:rsidRPr="002A4CA9" w:rsidRDefault="00F72791" w:rsidP="00F72791">
            <w:r w:rsidRPr="002A4CA9">
              <w:rPr>
                <w:rFonts w:eastAsia="Courier New"/>
                <w:color w:val="FF0000"/>
              </w:rPr>
              <w:t>DISCOUNT</w:t>
            </w:r>
          </w:p>
        </w:tc>
        <w:tc>
          <w:tcPr>
            <w:tcW w:w="1559" w:type="dxa"/>
          </w:tcPr>
          <w:p w14:paraId="25D74559" w14:textId="77777777" w:rsidR="00F72791" w:rsidRPr="002A4CA9" w:rsidRDefault="00F72791" w:rsidP="00F72791">
            <w:proofErr w:type="spellStart"/>
            <w:r w:rsidRPr="002A4CA9">
              <w:t>decimal</w:t>
            </w:r>
            <w:proofErr w:type="spellEnd"/>
          </w:p>
        </w:tc>
        <w:tc>
          <w:tcPr>
            <w:tcW w:w="1984" w:type="dxa"/>
          </w:tcPr>
          <w:p w14:paraId="4E8C4092" w14:textId="77777777" w:rsidR="00F72791" w:rsidRPr="002A4CA9" w:rsidRDefault="00F72791" w:rsidP="00F72791">
            <w:r w:rsidRPr="002A4CA9">
              <w:t>DECIMAL(9,2)</w:t>
            </w:r>
          </w:p>
        </w:tc>
        <w:tc>
          <w:tcPr>
            <w:tcW w:w="2268" w:type="dxa"/>
          </w:tcPr>
          <w:p w14:paraId="759607B0" w14:textId="3C9BFEA2" w:rsidR="00F72791" w:rsidRPr="002A4CA9" w:rsidRDefault="00F72791" w:rsidP="00F72791">
            <w:proofErr w:type="spellStart"/>
            <w:r w:rsidRPr="0095612C">
              <w:t>discount</w:t>
            </w:r>
            <w:proofErr w:type="spellEnd"/>
            <w:r w:rsidRPr="0095612C">
              <w:t xml:space="preserve"> </w:t>
            </w:r>
            <w:proofErr w:type="spellStart"/>
            <w:r w:rsidRPr="0095612C">
              <w:t>amount</w:t>
            </w:r>
            <w:proofErr w:type="spellEnd"/>
            <w:r w:rsidRPr="0095612C">
              <w:t xml:space="preserve"> </w:t>
            </w:r>
            <w:proofErr w:type="spellStart"/>
            <w:r w:rsidRPr="0095612C">
              <w:t>for</w:t>
            </w:r>
            <w:proofErr w:type="spellEnd"/>
            <w:r w:rsidRPr="0095612C">
              <w:t xml:space="preserve"> TT</w:t>
            </w:r>
          </w:p>
        </w:tc>
        <w:tc>
          <w:tcPr>
            <w:tcW w:w="1706" w:type="dxa"/>
          </w:tcPr>
          <w:p w14:paraId="17B1E54C" w14:textId="1E75C65A" w:rsidR="00F72791" w:rsidRPr="002A4CA9" w:rsidRDefault="00F72791" w:rsidP="00F72791">
            <w:r>
              <w:rPr>
                <w:lang w:val="en-US"/>
              </w:rPr>
              <w:t>Yes</w:t>
            </w:r>
          </w:p>
        </w:tc>
      </w:tr>
      <w:tr w:rsidR="00F72791" w:rsidRPr="002A4CA9" w14:paraId="6D9BAEC1" w14:textId="77777777" w:rsidTr="00485EF3">
        <w:tc>
          <w:tcPr>
            <w:tcW w:w="959" w:type="dxa"/>
          </w:tcPr>
          <w:p w14:paraId="558A5C8A" w14:textId="77777777" w:rsidR="00F72791" w:rsidRPr="002A4CA9" w:rsidRDefault="00F72791" w:rsidP="00F72791"/>
        </w:tc>
        <w:tc>
          <w:tcPr>
            <w:tcW w:w="1843" w:type="dxa"/>
          </w:tcPr>
          <w:p w14:paraId="380CED61" w14:textId="77777777" w:rsidR="00F72791" w:rsidRPr="00D57DBF" w:rsidRDefault="00F72791" w:rsidP="00F72791">
            <w:pPr>
              <w:rPr>
                <w:lang w:val="en-US"/>
              </w:rPr>
            </w:pPr>
            <w:r>
              <w:rPr>
                <w:rFonts w:eastAsia="Courier New"/>
                <w:color w:val="FF0000"/>
                <w:lang w:val="en-US"/>
              </w:rPr>
              <w:t>STATUS</w:t>
            </w:r>
          </w:p>
        </w:tc>
        <w:tc>
          <w:tcPr>
            <w:tcW w:w="1559" w:type="dxa"/>
          </w:tcPr>
          <w:p w14:paraId="62FB7482" w14:textId="77777777" w:rsidR="00F72791" w:rsidRPr="002A4CA9" w:rsidRDefault="00F72791" w:rsidP="00F72791">
            <w:proofErr w:type="spellStart"/>
            <w:r w:rsidRPr="002A4CA9">
              <w:t>unsignedByte</w:t>
            </w:r>
            <w:proofErr w:type="spellEnd"/>
          </w:p>
        </w:tc>
        <w:tc>
          <w:tcPr>
            <w:tcW w:w="1984" w:type="dxa"/>
          </w:tcPr>
          <w:p w14:paraId="63B189FF" w14:textId="77777777" w:rsidR="00F72791" w:rsidRPr="002A4CA9" w:rsidRDefault="00F72791" w:rsidP="00F72791">
            <w:r w:rsidRPr="002A4CA9">
              <w:t>TINYINT</w:t>
            </w:r>
          </w:p>
        </w:tc>
        <w:tc>
          <w:tcPr>
            <w:tcW w:w="2268" w:type="dxa"/>
          </w:tcPr>
          <w:p w14:paraId="2D07F59F" w14:textId="3EC5F611" w:rsidR="00F72791" w:rsidRPr="002A4CA9" w:rsidRDefault="00F72791" w:rsidP="00F72791">
            <w:proofErr w:type="spellStart"/>
            <w:r w:rsidRPr="0095612C">
              <w:t>status</w:t>
            </w:r>
            <w:proofErr w:type="spellEnd"/>
            <w:r w:rsidRPr="0095612C">
              <w:t xml:space="preserve"> (2-active, 9-inactive)</w:t>
            </w:r>
          </w:p>
        </w:tc>
        <w:tc>
          <w:tcPr>
            <w:tcW w:w="1706" w:type="dxa"/>
          </w:tcPr>
          <w:p w14:paraId="2566A383" w14:textId="706E37DC" w:rsidR="00F72791" w:rsidRPr="002A4CA9" w:rsidRDefault="00F72791" w:rsidP="00F72791">
            <w:r>
              <w:rPr>
                <w:lang w:val="en-US"/>
              </w:rPr>
              <w:t>Yes</w:t>
            </w:r>
          </w:p>
        </w:tc>
      </w:tr>
      <w:tr w:rsidR="00F72791" w:rsidRPr="002A4CA9" w14:paraId="619CE889" w14:textId="77777777" w:rsidTr="00485EF3">
        <w:tc>
          <w:tcPr>
            <w:tcW w:w="959" w:type="dxa"/>
          </w:tcPr>
          <w:p w14:paraId="088C1DF9" w14:textId="77777777" w:rsidR="00F72791" w:rsidRPr="002A4CA9" w:rsidRDefault="00F72791" w:rsidP="00F72791"/>
        </w:tc>
        <w:tc>
          <w:tcPr>
            <w:tcW w:w="1843" w:type="dxa"/>
          </w:tcPr>
          <w:p w14:paraId="026696AD" w14:textId="77777777" w:rsidR="00F72791" w:rsidRPr="002A4CA9" w:rsidRDefault="00F72791" w:rsidP="00F72791">
            <w:r w:rsidRPr="002A4CA9">
              <w:rPr>
                <w:rFonts w:eastAsia="Courier New"/>
                <w:color w:val="FF0000"/>
              </w:rPr>
              <w:t>DTLM</w:t>
            </w:r>
          </w:p>
        </w:tc>
        <w:tc>
          <w:tcPr>
            <w:tcW w:w="1559" w:type="dxa"/>
          </w:tcPr>
          <w:p w14:paraId="34AF2DAF" w14:textId="77777777" w:rsidR="00F72791" w:rsidRPr="002A4CA9" w:rsidRDefault="00F72791" w:rsidP="00F72791">
            <w:proofErr w:type="spellStart"/>
            <w:r w:rsidRPr="002A4CA9">
              <w:t>string</w:t>
            </w:r>
            <w:proofErr w:type="spellEnd"/>
          </w:p>
        </w:tc>
        <w:tc>
          <w:tcPr>
            <w:tcW w:w="1984" w:type="dxa"/>
          </w:tcPr>
          <w:p w14:paraId="3F786D51" w14:textId="77777777" w:rsidR="00F72791" w:rsidRPr="002A4CA9" w:rsidRDefault="00F72791" w:rsidP="00F72791">
            <w:r w:rsidRPr="002A4CA9">
              <w:t xml:space="preserve">VARCHAR(14), дата в формате </w:t>
            </w:r>
            <w:proofErr w:type="spellStart"/>
            <w:r w:rsidRPr="002A4CA9">
              <w:t>yyyymmdd</w:t>
            </w:r>
            <w:proofErr w:type="spellEnd"/>
            <w:r w:rsidRPr="002A4CA9">
              <w:t xml:space="preserve"> </w:t>
            </w:r>
            <w:proofErr w:type="spellStart"/>
            <w:r w:rsidRPr="002A4CA9">
              <w:t>hh:mm</w:t>
            </w:r>
            <w:proofErr w:type="spellEnd"/>
          </w:p>
        </w:tc>
        <w:tc>
          <w:tcPr>
            <w:tcW w:w="2268" w:type="dxa"/>
          </w:tcPr>
          <w:p w14:paraId="0A0685A2" w14:textId="318B0E00" w:rsidR="00F72791" w:rsidRPr="00F72791" w:rsidRDefault="00F72791" w:rsidP="00F72791">
            <w:pPr>
              <w:rPr>
                <w:lang w:val="en-US"/>
              </w:rPr>
            </w:pPr>
            <w:r w:rsidRPr="00F72791">
              <w:rPr>
                <w:lang w:val="en-US"/>
              </w:rPr>
              <w:t>The date and time the entry was modified.</w:t>
            </w:r>
          </w:p>
        </w:tc>
        <w:tc>
          <w:tcPr>
            <w:tcW w:w="1706" w:type="dxa"/>
          </w:tcPr>
          <w:p w14:paraId="37415D16" w14:textId="015B272B" w:rsidR="00F72791" w:rsidRPr="002A4CA9" w:rsidRDefault="00F72791" w:rsidP="00F72791">
            <w:r>
              <w:rPr>
                <w:lang w:val="en-US"/>
              </w:rPr>
              <w:t>Yes</w:t>
            </w:r>
          </w:p>
        </w:tc>
      </w:tr>
      <w:tr w:rsidR="00F72791" w:rsidRPr="00A87B7A" w14:paraId="4F17408E" w14:textId="77777777" w:rsidTr="00485EF3">
        <w:tc>
          <w:tcPr>
            <w:tcW w:w="959" w:type="dxa"/>
          </w:tcPr>
          <w:p w14:paraId="5B91BDEA" w14:textId="77777777" w:rsidR="00F72791" w:rsidRPr="00A87B7A" w:rsidRDefault="00F72791" w:rsidP="00F72791">
            <w:r w:rsidRPr="00A87B7A">
              <w:lastRenderedPageBreak/>
              <w:t>PK, FK</w:t>
            </w:r>
          </w:p>
        </w:tc>
        <w:tc>
          <w:tcPr>
            <w:tcW w:w="1843" w:type="dxa"/>
          </w:tcPr>
          <w:p w14:paraId="012F944D" w14:textId="77777777" w:rsidR="00F72791" w:rsidRPr="00A87B7A" w:rsidRDefault="00F72791" w:rsidP="00F72791">
            <w:pPr>
              <w:pStyle w:val="a"/>
              <w:rPr>
                <w:rFonts w:cs="Times New Roman"/>
                <w:color w:val="auto"/>
                <w:szCs w:val="24"/>
              </w:rPr>
            </w:pPr>
            <w:r w:rsidRPr="00A86050">
              <w:rPr>
                <w:rFonts w:cs="Times New Roman"/>
                <w:szCs w:val="24"/>
                <w:lang w:val="en-US"/>
              </w:rPr>
              <w:t>CUST_ID</w:t>
            </w:r>
          </w:p>
        </w:tc>
        <w:tc>
          <w:tcPr>
            <w:tcW w:w="1559" w:type="dxa"/>
          </w:tcPr>
          <w:p w14:paraId="1958FCBB" w14:textId="77777777" w:rsidR="00F72791" w:rsidRPr="00A87B7A" w:rsidRDefault="00F72791" w:rsidP="00F72791">
            <w:proofErr w:type="spellStart"/>
            <w:r w:rsidRPr="00A87B7A">
              <w:t>int</w:t>
            </w:r>
            <w:proofErr w:type="spellEnd"/>
          </w:p>
        </w:tc>
        <w:tc>
          <w:tcPr>
            <w:tcW w:w="1984" w:type="dxa"/>
          </w:tcPr>
          <w:p w14:paraId="05E4529A" w14:textId="77777777" w:rsidR="00F72791" w:rsidRPr="00A87B7A" w:rsidRDefault="00F72791" w:rsidP="00F72791">
            <w:r w:rsidRPr="00A87B7A">
              <w:t>INT</w:t>
            </w:r>
          </w:p>
        </w:tc>
        <w:tc>
          <w:tcPr>
            <w:tcW w:w="2268" w:type="dxa"/>
          </w:tcPr>
          <w:p w14:paraId="2341938F" w14:textId="54C9285C" w:rsidR="00F72791" w:rsidRPr="00A87B7A" w:rsidRDefault="00F72791" w:rsidP="00F72791">
            <w:proofErr w:type="spellStart"/>
            <w:r w:rsidRPr="0095612C">
              <w:t>Synchronization</w:t>
            </w:r>
            <w:proofErr w:type="spellEnd"/>
            <w:r w:rsidRPr="0095612C">
              <w:t xml:space="preserve"> </w:t>
            </w:r>
            <w:proofErr w:type="spellStart"/>
            <w:r w:rsidRPr="0095612C">
              <w:t>point</w:t>
            </w:r>
            <w:proofErr w:type="spellEnd"/>
            <w:r w:rsidRPr="0095612C">
              <w:t xml:space="preserve"> ID</w:t>
            </w:r>
          </w:p>
        </w:tc>
        <w:tc>
          <w:tcPr>
            <w:tcW w:w="1706" w:type="dxa"/>
          </w:tcPr>
          <w:p w14:paraId="25C69A39" w14:textId="3FB14BCE" w:rsidR="00F72791" w:rsidRPr="00A87B7A" w:rsidRDefault="00F72791" w:rsidP="00F72791">
            <w:r>
              <w:rPr>
                <w:lang w:val="en-US"/>
              </w:rPr>
              <w:t>Yes</w:t>
            </w:r>
          </w:p>
        </w:tc>
      </w:tr>
    </w:tbl>
    <w:p w14:paraId="49C40A52" w14:textId="77777777" w:rsidR="00742FEF" w:rsidRDefault="00742FEF" w:rsidP="00742FEF">
      <w:pPr>
        <w:shd w:val="clear" w:color="auto" w:fill="FFFFFF"/>
      </w:pPr>
    </w:p>
    <w:p w14:paraId="34C8CAD1" w14:textId="77777777" w:rsidR="00742FEF" w:rsidRDefault="00742FEF" w:rsidP="00742FEF">
      <w:pPr>
        <w:shd w:val="clear" w:color="auto" w:fill="FFFFFF"/>
      </w:pPr>
      <w:r>
        <w:t xml:space="preserve">File </w:t>
      </w:r>
      <w:proofErr w:type="spellStart"/>
      <w:r>
        <w:t>structure</w:t>
      </w:r>
      <w:proofErr w:type="spellEnd"/>
      <w:r>
        <w:t xml:space="preserve"> </w:t>
      </w:r>
      <w:proofErr w:type="spellStart"/>
      <w:r>
        <w:t>example</w:t>
      </w:r>
      <w:proofErr w:type="spellEnd"/>
      <w:r>
        <w:t>:</w:t>
      </w:r>
    </w:p>
    <w:p w14:paraId="6C91732F" w14:textId="77777777" w:rsidR="00742FEF" w:rsidRDefault="00742FEF" w:rsidP="00742FEF">
      <w:pPr>
        <w:shd w:val="clear" w:color="auto" w:fill="FFFFFF"/>
      </w:pPr>
    </w:p>
    <w:p w14:paraId="7AA6C8C1" w14:textId="1619885F" w:rsidR="008738B6" w:rsidRPr="00742FEF" w:rsidRDefault="008738B6" w:rsidP="00742FEF">
      <w:pPr>
        <w:shd w:val="clear" w:color="auto" w:fill="FFFFFF"/>
        <w:rPr>
          <w:rStyle w:val="sc01"/>
          <w:rFonts w:eastAsia="Courier New"/>
        </w:rPr>
      </w:pPr>
      <w:r w:rsidRPr="00742FEF">
        <w:rPr>
          <w:rStyle w:val="sc121"/>
          <w:rFonts w:eastAsia="Courier New"/>
        </w:rPr>
        <w:t>&lt;?</w:t>
      </w:r>
      <w:r w:rsidRPr="007453DD">
        <w:rPr>
          <w:rStyle w:val="sc14"/>
          <w:lang w:val="en-US"/>
        </w:rPr>
        <w:t>xml</w:t>
      </w:r>
      <w:r w:rsidRPr="00742FEF">
        <w:rPr>
          <w:rStyle w:val="sc8"/>
          <w:rFonts w:eastAsia="Courier New"/>
        </w:rPr>
        <w:t xml:space="preserve"> </w:t>
      </w:r>
      <w:r w:rsidRPr="007453DD">
        <w:rPr>
          <w:rStyle w:val="sc31"/>
          <w:lang w:val="en-US"/>
        </w:rPr>
        <w:t>version</w:t>
      </w:r>
      <w:r w:rsidRPr="00742FEF">
        <w:rPr>
          <w:rStyle w:val="sc8"/>
          <w:rFonts w:eastAsia="Courier New"/>
        </w:rPr>
        <w:t>=</w:t>
      </w:r>
      <w:r w:rsidRPr="00742FEF">
        <w:rPr>
          <w:rStyle w:val="sc61"/>
          <w:rFonts w:eastAsia="Courier New"/>
        </w:rPr>
        <w:t>"1.0"</w:t>
      </w:r>
      <w:r w:rsidRPr="00742FEF">
        <w:rPr>
          <w:rStyle w:val="sc8"/>
          <w:rFonts w:eastAsia="Courier New"/>
        </w:rPr>
        <w:t xml:space="preserve"> </w:t>
      </w:r>
      <w:r w:rsidRPr="007453DD">
        <w:rPr>
          <w:rStyle w:val="sc31"/>
          <w:lang w:val="en-US"/>
        </w:rPr>
        <w:t>encoding</w:t>
      </w:r>
      <w:r w:rsidRPr="00742FEF">
        <w:rPr>
          <w:rStyle w:val="sc8"/>
          <w:rFonts w:eastAsia="Courier New"/>
        </w:rPr>
        <w:t>=</w:t>
      </w:r>
      <w:r w:rsidRPr="00742FEF">
        <w:rPr>
          <w:rStyle w:val="sc61"/>
          <w:rFonts w:eastAsia="Courier New"/>
        </w:rPr>
        <w:t>"</w:t>
      </w:r>
      <w:proofErr w:type="spellStart"/>
      <w:r w:rsidRPr="007453DD">
        <w:rPr>
          <w:rStyle w:val="sc61"/>
          <w:rFonts w:eastAsia="Courier New"/>
          <w:lang w:val="en-US"/>
        </w:rPr>
        <w:t>utf</w:t>
      </w:r>
      <w:proofErr w:type="spellEnd"/>
      <w:r w:rsidRPr="00742FEF">
        <w:rPr>
          <w:rStyle w:val="sc61"/>
          <w:rFonts w:eastAsia="Courier New"/>
        </w:rPr>
        <w:t>-8"</w:t>
      </w:r>
      <w:r w:rsidRPr="00742FEF">
        <w:rPr>
          <w:rStyle w:val="sc131"/>
        </w:rPr>
        <w:t>?&gt;</w:t>
      </w:r>
    </w:p>
    <w:p w14:paraId="6B709523" w14:textId="77777777" w:rsidR="008738B6" w:rsidRPr="007453DD" w:rsidRDefault="008738B6" w:rsidP="008738B6">
      <w:pPr>
        <w:shd w:val="clear" w:color="auto" w:fill="FFFFFF"/>
        <w:rPr>
          <w:rStyle w:val="sc01"/>
          <w:rFonts w:eastAsia="Courier New"/>
          <w:lang w:val="en-US"/>
        </w:rPr>
      </w:pPr>
      <w:r w:rsidRPr="007453DD">
        <w:rPr>
          <w:rStyle w:val="sc14"/>
          <w:lang w:val="en-US"/>
        </w:rPr>
        <w:t>&lt;ROOT&gt;</w:t>
      </w:r>
    </w:p>
    <w:p w14:paraId="591657D3" w14:textId="77777777" w:rsidR="008738B6" w:rsidRPr="007453DD" w:rsidRDefault="008738B6" w:rsidP="008738B6">
      <w:pPr>
        <w:shd w:val="clear" w:color="auto" w:fill="FFFFFF"/>
        <w:rPr>
          <w:rStyle w:val="sc01"/>
          <w:rFonts w:eastAsia="Courier New"/>
          <w:lang w:val="en-US"/>
        </w:rPr>
      </w:pPr>
      <w:r w:rsidRPr="007453DD">
        <w:rPr>
          <w:rStyle w:val="sc01"/>
          <w:rFonts w:eastAsia="Courier New"/>
          <w:lang w:val="en-US"/>
        </w:rPr>
        <w:t xml:space="preserve">    </w:t>
      </w:r>
      <w:r w:rsidRPr="007453DD">
        <w:rPr>
          <w:rStyle w:val="sc14"/>
          <w:lang w:val="en-US"/>
        </w:rPr>
        <w:t>&lt;</w:t>
      </w:r>
      <w:proofErr w:type="spellStart"/>
      <w:r w:rsidRPr="007453DD">
        <w:rPr>
          <w:rStyle w:val="sc14"/>
          <w:lang w:val="en-US"/>
        </w:rPr>
        <w:t>OutletDiscounts</w:t>
      </w:r>
      <w:proofErr w:type="spellEnd"/>
      <w:r w:rsidRPr="007453DD">
        <w:rPr>
          <w:rStyle w:val="sc14"/>
          <w:lang w:val="en-US"/>
        </w:rPr>
        <w:t>&gt;</w:t>
      </w:r>
    </w:p>
    <w:p w14:paraId="49341A16" w14:textId="751172A0" w:rsidR="008738B6" w:rsidRDefault="008738B6" w:rsidP="008738B6">
      <w:pPr>
        <w:shd w:val="clear" w:color="auto" w:fill="FFFFFF"/>
        <w:rPr>
          <w:rStyle w:val="sc111"/>
          <w:lang w:val="en-US"/>
        </w:rPr>
      </w:pPr>
      <w:r w:rsidRPr="007453DD">
        <w:rPr>
          <w:rStyle w:val="sc01"/>
          <w:rFonts w:eastAsia="Courier New"/>
          <w:lang w:val="en-US"/>
        </w:rPr>
        <w:t xml:space="preserve">        </w:t>
      </w:r>
      <w:r w:rsidRPr="007453DD">
        <w:rPr>
          <w:rStyle w:val="sc14"/>
          <w:lang w:val="en-US"/>
        </w:rPr>
        <w:t>&lt;</w:t>
      </w:r>
      <w:proofErr w:type="spellStart"/>
      <w:r w:rsidRPr="007453DD">
        <w:rPr>
          <w:rStyle w:val="sc14"/>
          <w:lang w:val="en-US"/>
        </w:rPr>
        <w:t>OutletDiscount</w:t>
      </w:r>
      <w:proofErr w:type="spellEnd"/>
      <w:r w:rsidRPr="007453DD">
        <w:rPr>
          <w:rStyle w:val="sc8"/>
          <w:rFonts w:eastAsia="Courier New"/>
          <w:lang w:val="en-US"/>
        </w:rPr>
        <w:t xml:space="preserve"> </w:t>
      </w:r>
      <w:r w:rsidRPr="007453DD">
        <w:rPr>
          <w:rStyle w:val="sc31"/>
          <w:lang w:val="en-US"/>
        </w:rPr>
        <w:t>OL_CODE</w:t>
      </w:r>
      <w:r w:rsidRPr="007453DD">
        <w:rPr>
          <w:rStyle w:val="sc8"/>
          <w:rFonts w:eastAsia="Courier New"/>
          <w:lang w:val="en-US"/>
        </w:rPr>
        <w:t>=</w:t>
      </w:r>
      <w:r w:rsidRPr="007453DD">
        <w:rPr>
          <w:rStyle w:val="sc61"/>
          <w:rFonts w:eastAsia="Courier New"/>
          <w:lang w:val="en-US"/>
        </w:rPr>
        <w:t>"str1234"</w:t>
      </w:r>
      <w:r w:rsidRPr="007453DD">
        <w:rPr>
          <w:rStyle w:val="sc8"/>
          <w:rFonts w:eastAsia="Courier New"/>
          <w:lang w:val="en-US"/>
        </w:rPr>
        <w:t xml:space="preserve"> </w:t>
      </w:r>
      <w:r w:rsidRPr="007453DD">
        <w:rPr>
          <w:rStyle w:val="sc31"/>
          <w:lang w:val="en-US"/>
        </w:rPr>
        <w:t>PCOMP_CODE</w:t>
      </w:r>
      <w:r w:rsidRPr="007453DD">
        <w:rPr>
          <w:rStyle w:val="sc8"/>
          <w:rFonts w:eastAsia="Courier New"/>
          <w:lang w:val="en-US"/>
        </w:rPr>
        <w:t>=</w:t>
      </w:r>
      <w:r w:rsidRPr="007453DD">
        <w:rPr>
          <w:rStyle w:val="sc61"/>
          <w:rFonts w:eastAsia="Courier New"/>
          <w:lang w:val="en-US"/>
        </w:rPr>
        <w:t>"str1234"</w:t>
      </w:r>
      <w:r w:rsidRPr="007453DD">
        <w:rPr>
          <w:rStyle w:val="sc8"/>
          <w:rFonts w:eastAsia="Courier New"/>
          <w:lang w:val="en-US"/>
        </w:rPr>
        <w:t xml:space="preserve"> </w:t>
      </w:r>
      <w:r w:rsidRPr="007453DD">
        <w:rPr>
          <w:rStyle w:val="sc31"/>
          <w:lang w:val="en-US"/>
        </w:rPr>
        <w:t>DISCOUNT</w:t>
      </w:r>
      <w:r w:rsidRPr="007453DD">
        <w:rPr>
          <w:rStyle w:val="sc8"/>
          <w:rFonts w:eastAsia="Courier New"/>
          <w:lang w:val="en-US"/>
        </w:rPr>
        <w:t>=</w:t>
      </w:r>
      <w:r w:rsidRPr="007453DD">
        <w:rPr>
          <w:rStyle w:val="sc61"/>
          <w:rFonts w:eastAsia="Courier New"/>
          <w:lang w:val="en-US"/>
        </w:rPr>
        <w:t>"123.45"</w:t>
      </w:r>
      <w:r w:rsidRPr="007453DD">
        <w:rPr>
          <w:rStyle w:val="sc8"/>
          <w:rFonts w:eastAsia="Courier New"/>
          <w:lang w:val="en-US"/>
        </w:rPr>
        <w:t xml:space="preserve"> </w:t>
      </w:r>
      <w:r w:rsidRPr="007453DD">
        <w:rPr>
          <w:rStyle w:val="sc31"/>
          <w:lang w:val="en-US"/>
        </w:rPr>
        <w:t>DTLM</w:t>
      </w:r>
      <w:r w:rsidRPr="007453DD">
        <w:rPr>
          <w:rStyle w:val="sc8"/>
          <w:rFonts w:eastAsia="Courier New"/>
          <w:lang w:val="en-US"/>
        </w:rPr>
        <w:t>=</w:t>
      </w:r>
      <w:r w:rsidRPr="007453DD">
        <w:rPr>
          <w:rStyle w:val="sc61"/>
          <w:rFonts w:eastAsia="Courier New"/>
          <w:lang w:val="en-US"/>
        </w:rPr>
        <w:t>"20151212 12:12"</w:t>
      </w:r>
      <w:r w:rsidRPr="007453DD">
        <w:rPr>
          <w:rStyle w:val="sc8"/>
          <w:rFonts w:eastAsia="Courier New"/>
          <w:lang w:val="en-US"/>
        </w:rPr>
        <w:t xml:space="preserve"> </w:t>
      </w:r>
      <w:r w:rsidRPr="007453DD">
        <w:rPr>
          <w:rStyle w:val="sc31"/>
          <w:lang w:val="en-US"/>
        </w:rPr>
        <w:t>STATUS</w:t>
      </w:r>
      <w:r w:rsidRPr="007453DD">
        <w:rPr>
          <w:rStyle w:val="sc8"/>
          <w:rFonts w:eastAsia="Courier New"/>
          <w:lang w:val="en-US"/>
        </w:rPr>
        <w:t>=</w:t>
      </w:r>
      <w:r w:rsidRPr="007453DD">
        <w:rPr>
          <w:rStyle w:val="sc61"/>
          <w:rFonts w:eastAsia="Courier New"/>
          <w:lang w:val="en-US"/>
        </w:rPr>
        <w:t>"2"</w:t>
      </w:r>
      <w:r w:rsidRPr="007453DD">
        <w:rPr>
          <w:rStyle w:val="sc8"/>
          <w:rFonts w:eastAsia="Courier New"/>
          <w:lang w:val="en-US"/>
        </w:rPr>
        <w:t xml:space="preserve"> </w:t>
      </w:r>
      <w:r w:rsidRPr="007453DD">
        <w:rPr>
          <w:rStyle w:val="sc31"/>
          <w:lang w:val="en-US"/>
        </w:rPr>
        <w:t>CUST_ID</w:t>
      </w:r>
      <w:r w:rsidRPr="007453DD">
        <w:rPr>
          <w:rStyle w:val="sc8"/>
          <w:rFonts w:eastAsia="Courier New"/>
          <w:lang w:val="en-US"/>
        </w:rPr>
        <w:t>=</w:t>
      </w:r>
      <w:r w:rsidRPr="007453DD">
        <w:rPr>
          <w:rStyle w:val="sc61"/>
          <w:rFonts w:eastAsia="Courier New"/>
          <w:lang w:val="en-US"/>
        </w:rPr>
        <w:t>"22"</w:t>
      </w:r>
      <w:r w:rsidRPr="007453DD">
        <w:rPr>
          <w:rStyle w:val="sc8"/>
          <w:rFonts w:eastAsia="Courier New"/>
          <w:lang w:val="en-US"/>
        </w:rPr>
        <w:t xml:space="preserve"> </w:t>
      </w:r>
      <w:r w:rsidRPr="007453DD">
        <w:rPr>
          <w:rStyle w:val="sc111"/>
          <w:lang w:val="en-US"/>
        </w:rPr>
        <w:t>/&gt;</w:t>
      </w:r>
    </w:p>
    <w:p w14:paraId="39676C6C" w14:textId="7AC22F54" w:rsidR="00A81640" w:rsidRPr="007453DD" w:rsidRDefault="00A81640" w:rsidP="008738B6">
      <w:pPr>
        <w:shd w:val="clear" w:color="auto" w:fill="FFFFFF"/>
        <w:rPr>
          <w:rStyle w:val="sc01"/>
          <w:rFonts w:eastAsia="Courier New"/>
          <w:lang w:val="en-US"/>
        </w:rPr>
      </w:pPr>
      <w:r w:rsidRPr="007453DD">
        <w:rPr>
          <w:rStyle w:val="sc01"/>
          <w:rFonts w:eastAsia="Courier New"/>
          <w:lang w:val="en-US"/>
        </w:rPr>
        <w:t xml:space="preserve">        </w:t>
      </w:r>
      <w:r w:rsidRPr="007453DD">
        <w:rPr>
          <w:rStyle w:val="sc14"/>
          <w:lang w:val="en-US"/>
        </w:rPr>
        <w:t>&lt;</w:t>
      </w:r>
      <w:proofErr w:type="spellStart"/>
      <w:r w:rsidRPr="007453DD">
        <w:rPr>
          <w:rStyle w:val="sc14"/>
          <w:lang w:val="en-US"/>
        </w:rPr>
        <w:t>OutletDiscount</w:t>
      </w:r>
      <w:proofErr w:type="spellEnd"/>
      <w:r w:rsidRPr="007453DD">
        <w:rPr>
          <w:rStyle w:val="sc8"/>
          <w:rFonts w:eastAsia="Courier New"/>
          <w:lang w:val="en-US"/>
        </w:rPr>
        <w:t xml:space="preserve"> </w:t>
      </w:r>
      <w:r w:rsidRPr="007453DD">
        <w:rPr>
          <w:rStyle w:val="sc31"/>
          <w:lang w:val="en-US"/>
        </w:rPr>
        <w:t>OL_CODE</w:t>
      </w:r>
      <w:r w:rsidRPr="007453DD">
        <w:rPr>
          <w:rStyle w:val="sc8"/>
          <w:rFonts w:eastAsia="Courier New"/>
          <w:lang w:val="en-US"/>
        </w:rPr>
        <w:t>=</w:t>
      </w:r>
      <w:r w:rsidRPr="007453DD">
        <w:rPr>
          <w:rStyle w:val="sc61"/>
          <w:rFonts w:eastAsia="Courier New"/>
          <w:lang w:val="en-US"/>
        </w:rPr>
        <w:t>"str123</w:t>
      </w:r>
      <w:r w:rsidRPr="00A81640">
        <w:rPr>
          <w:rStyle w:val="sc61"/>
          <w:rFonts w:eastAsia="Courier New"/>
          <w:lang w:val="en-US"/>
        </w:rPr>
        <w:t>5</w:t>
      </w:r>
      <w:r w:rsidRPr="007453DD">
        <w:rPr>
          <w:rStyle w:val="sc61"/>
          <w:rFonts w:eastAsia="Courier New"/>
          <w:lang w:val="en-US"/>
        </w:rPr>
        <w:t>"</w:t>
      </w:r>
      <w:r w:rsidRPr="007453DD">
        <w:rPr>
          <w:rStyle w:val="sc8"/>
          <w:rFonts w:eastAsia="Courier New"/>
          <w:lang w:val="en-US"/>
        </w:rPr>
        <w:t xml:space="preserve"> </w:t>
      </w:r>
      <w:r w:rsidRPr="007453DD">
        <w:rPr>
          <w:rStyle w:val="sc31"/>
          <w:lang w:val="en-US"/>
        </w:rPr>
        <w:t>PCOMP_CODE</w:t>
      </w:r>
      <w:r w:rsidRPr="007453DD">
        <w:rPr>
          <w:rStyle w:val="sc8"/>
          <w:rFonts w:eastAsia="Courier New"/>
          <w:lang w:val="en-US"/>
        </w:rPr>
        <w:t>=</w:t>
      </w:r>
      <w:r w:rsidRPr="007453DD">
        <w:rPr>
          <w:rStyle w:val="sc61"/>
          <w:rFonts w:eastAsia="Courier New"/>
          <w:lang w:val="en-US"/>
        </w:rPr>
        <w:t>"str1234"</w:t>
      </w:r>
      <w:r w:rsidRPr="007453DD">
        <w:rPr>
          <w:rStyle w:val="sc8"/>
          <w:rFonts w:eastAsia="Courier New"/>
          <w:lang w:val="en-US"/>
        </w:rPr>
        <w:t xml:space="preserve"> </w:t>
      </w:r>
      <w:r w:rsidRPr="007453DD">
        <w:rPr>
          <w:rStyle w:val="sc31"/>
          <w:lang w:val="en-US"/>
        </w:rPr>
        <w:t>DISCOUNT</w:t>
      </w:r>
      <w:r w:rsidRPr="007453DD">
        <w:rPr>
          <w:rStyle w:val="sc8"/>
          <w:rFonts w:eastAsia="Courier New"/>
          <w:lang w:val="en-US"/>
        </w:rPr>
        <w:t>=</w:t>
      </w:r>
      <w:r w:rsidRPr="007453DD">
        <w:rPr>
          <w:rStyle w:val="sc61"/>
          <w:rFonts w:eastAsia="Courier New"/>
          <w:lang w:val="en-US"/>
        </w:rPr>
        <w:t>"123.45"</w:t>
      </w:r>
      <w:r w:rsidRPr="007453DD">
        <w:rPr>
          <w:rStyle w:val="sc8"/>
          <w:rFonts w:eastAsia="Courier New"/>
          <w:lang w:val="en-US"/>
        </w:rPr>
        <w:t xml:space="preserve"> </w:t>
      </w:r>
      <w:r w:rsidRPr="007453DD">
        <w:rPr>
          <w:rStyle w:val="sc31"/>
          <w:lang w:val="en-US"/>
        </w:rPr>
        <w:t>DTLM</w:t>
      </w:r>
      <w:r w:rsidRPr="007453DD">
        <w:rPr>
          <w:rStyle w:val="sc8"/>
          <w:rFonts w:eastAsia="Courier New"/>
          <w:lang w:val="en-US"/>
        </w:rPr>
        <w:t>=</w:t>
      </w:r>
      <w:r w:rsidRPr="007453DD">
        <w:rPr>
          <w:rStyle w:val="sc61"/>
          <w:rFonts w:eastAsia="Courier New"/>
          <w:lang w:val="en-US"/>
        </w:rPr>
        <w:t>"20151212 12:12"</w:t>
      </w:r>
      <w:r w:rsidRPr="007453DD">
        <w:rPr>
          <w:rStyle w:val="sc8"/>
          <w:rFonts w:eastAsia="Courier New"/>
          <w:lang w:val="en-US"/>
        </w:rPr>
        <w:t xml:space="preserve"> </w:t>
      </w:r>
      <w:r w:rsidRPr="007453DD">
        <w:rPr>
          <w:rStyle w:val="sc31"/>
          <w:lang w:val="en-US"/>
        </w:rPr>
        <w:t>STATUS</w:t>
      </w:r>
      <w:r w:rsidRPr="007453DD">
        <w:rPr>
          <w:rStyle w:val="sc8"/>
          <w:rFonts w:eastAsia="Courier New"/>
          <w:lang w:val="en-US"/>
        </w:rPr>
        <w:t>=</w:t>
      </w:r>
      <w:r w:rsidRPr="007453DD">
        <w:rPr>
          <w:rStyle w:val="sc61"/>
          <w:rFonts w:eastAsia="Courier New"/>
          <w:lang w:val="en-US"/>
        </w:rPr>
        <w:t>"2"</w:t>
      </w:r>
      <w:r w:rsidRPr="007453DD">
        <w:rPr>
          <w:rStyle w:val="sc8"/>
          <w:rFonts w:eastAsia="Courier New"/>
          <w:lang w:val="en-US"/>
        </w:rPr>
        <w:t xml:space="preserve"> </w:t>
      </w:r>
      <w:r w:rsidRPr="007453DD">
        <w:rPr>
          <w:rStyle w:val="sc31"/>
          <w:lang w:val="en-US"/>
        </w:rPr>
        <w:t>CUST_ID</w:t>
      </w:r>
      <w:r w:rsidRPr="007453DD">
        <w:rPr>
          <w:rStyle w:val="sc8"/>
          <w:rFonts w:eastAsia="Courier New"/>
          <w:lang w:val="en-US"/>
        </w:rPr>
        <w:t>=</w:t>
      </w:r>
      <w:r w:rsidRPr="007453DD">
        <w:rPr>
          <w:rStyle w:val="sc61"/>
          <w:rFonts w:eastAsia="Courier New"/>
          <w:lang w:val="en-US"/>
        </w:rPr>
        <w:t>"22"</w:t>
      </w:r>
      <w:r w:rsidRPr="007453DD">
        <w:rPr>
          <w:rStyle w:val="sc8"/>
          <w:rFonts w:eastAsia="Courier New"/>
          <w:lang w:val="en-US"/>
        </w:rPr>
        <w:t xml:space="preserve"> </w:t>
      </w:r>
      <w:r w:rsidRPr="007453DD">
        <w:rPr>
          <w:rStyle w:val="sc111"/>
          <w:lang w:val="en-US"/>
        </w:rPr>
        <w:t>/&gt;</w:t>
      </w:r>
    </w:p>
    <w:p w14:paraId="6ED98F10" w14:textId="77777777" w:rsidR="008738B6" w:rsidRPr="007453DD" w:rsidRDefault="008738B6" w:rsidP="008738B6">
      <w:pPr>
        <w:shd w:val="clear" w:color="auto" w:fill="FFFFFF"/>
        <w:rPr>
          <w:rStyle w:val="sc01"/>
          <w:rFonts w:eastAsia="Courier New"/>
          <w:lang w:val="en-US"/>
        </w:rPr>
      </w:pPr>
      <w:r w:rsidRPr="007453DD">
        <w:rPr>
          <w:rStyle w:val="sc01"/>
          <w:rFonts w:eastAsia="Courier New"/>
          <w:lang w:val="en-US"/>
        </w:rPr>
        <w:t xml:space="preserve">    </w:t>
      </w:r>
      <w:r w:rsidRPr="007453DD">
        <w:rPr>
          <w:rStyle w:val="sc14"/>
          <w:lang w:val="en-US"/>
        </w:rPr>
        <w:t>&lt;/</w:t>
      </w:r>
      <w:proofErr w:type="spellStart"/>
      <w:r w:rsidRPr="007453DD">
        <w:rPr>
          <w:rStyle w:val="sc14"/>
          <w:lang w:val="en-US"/>
        </w:rPr>
        <w:t>OutletDiscounts</w:t>
      </w:r>
      <w:proofErr w:type="spellEnd"/>
      <w:r w:rsidRPr="007453DD">
        <w:rPr>
          <w:rStyle w:val="sc14"/>
          <w:lang w:val="en-US"/>
        </w:rPr>
        <w:t>&gt;</w:t>
      </w:r>
    </w:p>
    <w:p w14:paraId="2B52472F" w14:textId="77777777" w:rsidR="008738B6" w:rsidRPr="007453DD" w:rsidRDefault="008738B6" w:rsidP="008738B6">
      <w:pPr>
        <w:shd w:val="clear" w:color="auto" w:fill="FFFFFF"/>
        <w:rPr>
          <w:rStyle w:val="sc01"/>
          <w:rFonts w:eastAsia="Courier New"/>
          <w:lang w:val="en-US"/>
        </w:rPr>
      </w:pPr>
      <w:r w:rsidRPr="007453DD">
        <w:rPr>
          <w:rStyle w:val="sc01"/>
          <w:rFonts w:eastAsia="Courier New"/>
          <w:lang w:val="en-US"/>
        </w:rPr>
        <w:t xml:space="preserve">    </w:t>
      </w:r>
      <w:r w:rsidRPr="007453DD">
        <w:rPr>
          <w:rStyle w:val="sc14"/>
          <w:lang w:val="en-US"/>
        </w:rPr>
        <w:t>&lt;</w:t>
      </w:r>
      <w:proofErr w:type="spellStart"/>
      <w:r w:rsidRPr="007453DD">
        <w:rPr>
          <w:rStyle w:val="sc14"/>
          <w:lang w:val="en-US"/>
        </w:rPr>
        <w:t>OutletDiscountsByProducts</w:t>
      </w:r>
      <w:proofErr w:type="spellEnd"/>
      <w:r w:rsidRPr="007453DD">
        <w:rPr>
          <w:rStyle w:val="sc14"/>
          <w:lang w:val="en-US"/>
        </w:rPr>
        <w:t>&gt;</w:t>
      </w:r>
    </w:p>
    <w:p w14:paraId="0E819EFC" w14:textId="0D3B681D" w:rsidR="008738B6" w:rsidRDefault="008738B6" w:rsidP="008738B6">
      <w:pPr>
        <w:shd w:val="clear" w:color="auto" w:fill="FFFFFF"/>
        <w:rPr>
          <w:rStyle w:val="sc111"/>
          <w:lang w:val="en-US"/>
        </w:rPr>
      </w:pPr>
      <w:r w:rsidRPr="007453DD">
        <w:rPr>
          <w:rStyle w:val="sc01"/>
          <w:rFonts w:eastAsia="Courier New"/>
          <w:lang w:val="en-US"/>
        </w:rPr>
        <w:t xml:space="preserve">        </w:t>
      </w:r>
      <w:r w:rsidRPr="007453DD">
        <w:rPr>
          <w:rStyle w:val="sc14"/>
          <w:lang w:val="en-US"/>
        </w:rPr>
        <w:t>&lt;</w:t>
      </w:r>
      <w:proofErr w:type="spellStart"/>
      <w:r w:rsidRPr="007453DD">
        <w:rPr>
          <w:rStyle w:val="sc14"/>
          <w:lang w:val="en-US"/>
        </w:rPr>
        <w:t>OutletDiscountByProducts</w:t>
      </w:r>
      <w:proofErr w:type="spellEnd"/>
      <w:r w:rsidRPr="007453DD">
        <w:rPr>
          <w:rStyle w:val="sc8"/>
          <w:rFonts w:eastAsia="Courier New"/>
          <w:lang w:val="en-US"/>
        </w:rPr>
        <w:t xml:space="preserve"> </w:t>
      </w:r>
      <w:r w:rsidRPr="007453DD">
        <w:rPr>
          <w:rStyle w:val="sc31"/>
          <w:lang w:val="en-US"/>
        </w:rPr>
        <w:t>OL_CODE</w:t>
      </w:r>
      <w:r w:rsidRPr="007453DD">
        <w:rPr>
          <w:rStyle w:val="sc8"/>
          <w:rFonts w:eastAsia="Courier New"/>
          <w:lang w:val="en-US"/>
        </w:rPr>
        <w:t>=</w:t>
      </w:r>
      <w:r w:rsidRPr="007453DD">
        <w:rPr>
          <w:rStyle w:val="sc61"/>
          <w:rFonts w:eastAsia="Courier New"/>
          <w:lang w:val="en-US"/>
        </w:rPr>
        <w:t>"str1234"</w:t>
      </w:r>
      <w:r w:rsidRPr="007453DD">
        <w:rPr>
          <w:rStyle w:val="sc8"/>
          <w:rFonts w:eastAsia="Courier New"/>
          <w:lang w:val="en-US"/>
        </w:rPr>
        <w:t xml:space="preserve"> </w:t>
      </w:r>
      <w:r w:rsidRPr="007453DD">
        <w:rPr>
          <w:rStyle w:val="sc31"/>
          <w:lang w:val="en-US"/>
        </w:rPr>
        <w:t>PCOMP_CODE</w:t>
      </w:r>
      <w:r w:rsidRPr="007453DD">
        <w:rPr>
          <w:rStyle w:val="sc8"/>
          <w:rFonts w:eastAsia="Courier New"/>
          <w:lang w:val="en-US"/>
        </w:rPr>
        <w:t>=</w:t>
      </w:r>
      <w:r w:rsidRPr="007453DD">
        <w:rPr>
          <w:rStyle w:val="sc61"/>
          <w:rFonts w:eastAsia="Courier New"/>
          <w:lang w:val="en-US"/>
        </w:rPr>
        <w:t>"str1234"</w:t>
      </w:r>
      <w:r w:rsidRPr="007453DD">
        <w:rPr>
          <w:rStyle w:val="sc8"/>
          <w:rFonts w:eastAsia="Courier New"/>
          <w:lang w:val="en-US"/>
        </w:rPr>
        <w:t xml:space="preserve"> </w:t>
      </w:r>
      <w:r w:rsidRPr="007453DD">
        <w:rPr>
          <w:rStyle w:val="sc31"/>
          <w:lang w:val="en-US"/>
        </w:rPr>
        <w:t>CODE</w:t>
      </w:r>
      <w:r w:rsidRPr="007453DD">
        <w:rPr>
          <w:rStyle w:val="sc8"/>
          <w:rFonts w:eastAsia="Courier New"/>
          <w:lang w:val="en-US"/>
        </w:rPr>
        <w:t>=</w:t>
      </w:r>
      <w:r w:rsidRPr="007453DD">
        <w:rPr>
          <w:rStyle w:val="sc61"/>
          <w:rFonts w:eastAsia="Courier New"/>
          <w:lang w:val="en-US"/>
        </w:rPr>
        <w:t>"str1234"</w:t>
      </w:r>
      <w:r w:rsidRPr="007453DD">
        <w:rPr>
          <w:rStyle w:val="sc8"/>
          <w:rFonts w:eastAsia="Courier New"/>
          <w:lang w:val="en-US"/>
        </w:rPr>
        <w:t xml:space="preserve"> </w:t>
      </w:r>
      <w:r w:rsidRPr="007453DD">
        <w:rPr>
          <w:rStyle w:val="sc31"/>
          <w:lang w:val="en-US"/>
        </w:rPr>
        <w:t>LOCALCODE</w:t>
      </w:r>
      <w:r w:rsidRPr="007453DD">
        <w:rPr>
          <w:rStyle w:val="sc8"/>
          <w:rFonts w:eastAsia="Courier New"/>
          <w:lang w:val="en-US"/>
        </w:rPr>
        <w:t>=</w:t>
      </w:r>
      <w:r w:rsidRPr="007453DD">
        <w:rPr>
          <w:rStyle w:val="sc61"/>
          <w:rFonts w:eastAsia="Courier New"/>
          <w:lang w:val="en-US"/>
        </w:rPr>
        <w:t>"str1234"</w:t>
      </w:r>
      <w:r w:rsidRPr="007453DD">
        <w:rPr>
          <w:rStyle w:val="sc8"/>
          <w:rFonts w:eastAsia="Courier New"/>
          <w:lang w:val="en-US"/>
        </w:rPr>
        <w:t xml:space="preserve"> </w:t>
      </w:r>
      <w:r w:rsidRPr="007453DD">
        <w:rPr>
          <w:rStyle w:val="sc31"/>
          <w:lang w:val="en-US"/>
        </w:rPr>
        <w:t>DISCOUNT</w:t>
      </w:r>
      <w:r w:rsidRPr="007453DD">
        <w:rPr>
          <w:rStyle w:val="sc8"/>
          <w:rFonts w:eastAsia="Courier New"/>
          <w:lang w:val="en-US"/>
        </w:rPr>
        <w:t>=</w:t>
      </w:r>
      <w:r w:rsidRPr="007453DD">
        <w:rPr>
          <w:rStyle w:val="sc61"/>
          <w:rFonts w:eastAsia="Courier New"/>
          <w:lang w:val="en-US"/>
        </w:rPr>
        <w:t>"123.45"</w:t>
      </w:r>
      <w:r w:rsidRPr="007453DD">
        <w:rPr>
          <w:rStyle w:val="sc8"/>
          <w:rFonts w:eastAsia="Courier New"/>
          <w:lang w:val="en-US"/>
        </w:rPr>
        <w:t xml:space="preserve"> </w:t>
      </w:r>
      <w:r w:rsidRPr="007453DD">
        <w:rPr>
          <w:rStyle w:val="sc31"/>
          <w:lang w:val="en-US"/>
        </w:rPr>
        <w:t>DTLM</w:t>
      </w:r>
      <w:r w:rsidRPr="007453DD">
        <w:rPr>
          <w:rStyle w:val="sc8"/>
          <w:rFonts w:eastAsia="Courier New"/>
          <w:lang w:val="en-US"/>
        </w:rPr>
        <w:t>=</w:t>
      </w:r>
      <w:r w:rsidRPr="007453DD">
        <w:rPr>
          <w:rStyle w:val="sc61"/>
          <w:rFonts w:eastAsia="Courier New"/>
          <w:lang w:val="en-US"/>
        </w:rPr>
        <w:t>"20151212 12:12"</w:t>
      </w:r>
      <w:r w:rsidRPr="007453DD">
        <w:rPr>
          <w:rStyle w:val="sc8"/>
          <w:rFonts w:eastAsia="Courier New"/>
          <w:lang w:val="en-US"/>
        </w:rPr>
        <w:t xml:space="preserve"> </w:t>
      </w:r>
      <w:r w:rsidRPr="007453DD">
        <w:rPr>
          <w:rStyle w:val="sc31"/>
          <w:lang w:val="en-US"/>
        </w:rPr>
        <w:t>STATUS</w:t>
      </w:r>
      <w:r w:rsidRPr="007453DD">
        <w:rPr>
          <w:rStyle w:val="sc8"/>
          <w:rFonts w:eastAsia="Courier New"/>
          <w:lang w:val="en-US"/>
        </w:rPr>
        <w:t>=</w:t>
      </w:r>
      <w:r w:rsidRPr="007453DD">
        <w:rPr>
          <w:rStyle w:val="sc61"/>
          <w:rFonts w:eastAsia="Courier New"/>
          <w:lang w:val="en-US"/>
        </w:rPr>
        <w:t>"2"</w:t>
      </w:r>
      <w:r w:rsidRPr="007453DD">
        <w:rPr>
          <w:rStyle w:val="sc8"/>
          <w:rFonts w:eastAsia="Courier New"/>
          <w:lang w:val="en-US"/>
        </w:rPr>
        <w:t xml:space="preserve"> </w:t>
      </w:r>
      <w:r w:rsidRPr="007453DD">
        <w:rPr>
          <w:rStyle w:val="sc31"/>
          <w:lang w:val="en-US"/>
        </w:rPr>
        <w:t>CUST_ID</w:t>
      </w:r>
      <w:r w:rsidRPr="007453DD">
        <w:rPr>
          <w:rStyle w:val="sc8"/>
          <w:rFonts w:eastAsia="Courier New"/>
          <w:lang w:val="en-US"/>
        </w:rPr>
        <w:t>=</w:t>
      </w:r>
      <w:r w:rsidRPr="007453DD">
        <w:rPr>
          <w:rStyle w:val="sc61"/>
          <w:rFonts w:eastAsia="Courier New"/>
          <w:lang w:val="en-US"/>
        </w:rPr>
        <w:t>"22"</w:t>
      </w:r>
      <w:r w:rsidRPr="007453DD">
        <w:rPr>
          <w:rStyle w:val="sc8"/>
          <w:rFonts w:eastAsia="Courier New"/>
          <w:lang w:val="en-US"/>
        </w:rPr>
        <w:t xml:space="preserve"> </w:t>
      </w:r>
      <w:r w:rsidRPr="007453DD">
        <w:rPr>
          <w:rStyle w:val="sc111"/>
          <w:lang w:val="en-US"/>
        </w:rPr>
        <w:t>/&gt;</w:t>
      </w:r>
    </w:p>
    <w:p w14:paraId="3B15E804" w14:textId="591439AB" w:rsidR="00A81640" w:rsidRPr="007453DD" w:rsidRDefault="00A81640" w:rsidP="008738B6">
      <w:pPr>
        <w:shd w:val="clear" w:color="auto" w:fill="FFFFFF"/>
        <w:rPr>
          <w:rStyle w:val="sc01"/>
          <w:rFonts w:eastAsia="Courier New"/>
          <w:lang w:val="en-US"/>
        </w:rPr>
      </w:pPr>
      <w:r w:rsidRPr="007453DD">
        <w:rPr>
          <w:rStyle w:val="sc01"/>
          <w:rFonts w:eastAsia="Courier New"/>
          <w:lang w:val="en-US"/>
        </w:rPr>
        <w:t xml:space="preserve">        </w:t>
      </w:r>
      <w:r w:rsidRPr="007453DD">
        <w:rPr>
          <w:rStyle w:val="sc14"/>
          <w:lang w:val="en-US"/>
        </w:rPr>
        <w:t>&lt;</w:t>
      </w:r>
      <w:proofErr w:type="spellStart"/>
      <w:r w:rsidRPr="007453DD">
        <w:rPr>
          <w:rStyle w:val="sc14"/>
          <w:lang w:val="en-US"/>
        </w:rPr>
        <w:t>OutletDiscountByProducts</w:t>
      </w:r>
      <w:proofErr w:type="spellEnd"/>
      <w:r w:rsidRPr="007453DD">
        <w:rPr>
          <w:rStyle w:val="sc8"/>
          <w:rFonts w:eastAsia="Courier New"/>
          <w:lang w:val="en-US"/>
        </w:rPr>
        <w:t xml:space="preserve"> </w:t>
      </w:r>
      <w:r w:rsidRPr="007453DD">
        <w:rPr>
          <w:rStyle w:val="sc31"/>
          <w:lang w:val="en-US"/>
        </w:rPr>
        <w:t>OL_CODE</w:t>
      </w:r>
      <w:r w:rsidRPr="007453DD">
        <w:rPr>
          <w:rStyle w:val="sc8"/>
          <w:rFonts w:eastAsia="Courier New"/>
          <w:lang w:val="en-US"/>
        </w:rPr>
        <w:t>=</w:t>
      </w:r>
      <w:r w:rsidRPr="007453DD">
        <w:rPr>
          <w:rStyle w:val="sc61"/>
          <w:rFonts w:eastAsia="Courier New"/>
          <w:lang w:val="en-US"/>
        </w:rPr>
        <w:t>"str1234"</w:t>
      </w:r>
      <w:r w:rsidRPr="007453DD">
        <w:rPr>
          <w:rStyle w:val="sc8"/>
          <w:rFonts w:eastAsia="Courier New"/>
          <w:lang w:val="en-US"/>
        </w:rPr>
        <w:t xml:space="preserve"> </w:t>
      </w:r>
      <w:r w:rsidRPr="007453DD">
        <w:rPr>
          <w:rStyle w:val="sc31"/>
          <w:lang w:val="en-US"/>
        </w:rPr>
        <w:t>PCOMP_CODE</w:t>
      </w:r>
      <w:r w:rsidRPr="007453DD">
        <w:rPr>
          <w:rStyle w:val="sc8"/>
          <w:rFonts w:eastAsia="Courier New"/>
          <w:lang w:val="en-US"/>
        </w:rPr>
        <w:t>=</w:t>
      </w:r>
      <w:r w:rsidRPr="007453DD">
        <w:rPr>
          <w:rStyle w:val="sc61"/>
          <w:rFonts w:eastAsia="Courier New"/>
          <w:lang w:val="en-US"/>
        </w:rPr>
        <w:t>"str1234"</w:t>
      </w:r>
      <w:r w:rsidRPr="007453DD">
        <w:rPr>
          <w:rStyle w:val="sc8"/>
          <w:rFonts w:eastAsia="Courier New"/>
          <w:lang w:val="en-US"/>
        </w:rPr>
        <w:t xml:space="preserve"> </w:t>
      </w:r>
      <w:r w:rsidRPr="007453DD">
        <w:rPr>
          <w:rStyle w:val="sc31"/>
          <w:lang w:val="en-US"/>
        </w:rPr>
        <w:t>CODE</w:t>
      </w:r>
      <w:r w:rsidRPr="007453DD">
        <w:rPr>
          <w:rStyle w:val="sc8"/>
          <w:rFonts w:eastAsia="Courier New"/>
          <w:lang w:val="en-US"/>
        </w:rPr>
        <w:t>=</w:t>
      </w:r>
      <w:r w:rsidRPr="007453DD">
        <w:rPr>
          <w:rStyle w:val="sc61"/>
          <w:rFonts w:eastAsia="Courier New"/>
          <w:lang w:val="en-US"/>
        </w:rPr>
        <w:t>"str1234"</w:t>
      </w:r>
      <w:r w:rsidRPr="007453DD">
        <w:rPr>
          <w:rStyle w:val="sc8"/>
          <w:rFonts w:eastAsia="Courier New"/>
          <w:lang w:val="en-US"/>
        </w:rPr>
        <w:t xml:space="preserve"> </w:t>
      </w:r>
      <w:r w:rsidRPr="007453DD">
        <w:rPr>
          <w:rStyle w:val="sc31"/>
          <w:lang w:val="en-US"/>
        </w:rPr>
        <w:t>LOCALCODE</w:t>
      </w:r>
      <w:r w:rsidRPr="007453DD">
        <w:rPr>
          <w:rStyle w:val="sc8"/>
          <w:rFonts w:eastAsia="Courier New"/>
          <w:lang w:val="en-US"/>
        </w:rPr>
        <w:t>=</w:t>
      </w:r>
      <w:r w:rsidRPr="007453DD">
        <w:rPr>
          <w:rStyle w:val="sc61"/>
          <w:rFonts w:eastAsia="Courier New"/>
          <w:lang w:val="en-US"/>
        </w:rPr>
        <w:t>"str123</w:t>
      </w:r>
      <w:r w:rsidRPr="00A81640">
        <w:rPr>
          <w:rStyle w:val="sc61"/>
          <w:rFonts w:eastAsia="Courier New"/>
          <w:lang w:val="en-US"/>
        </w:rPr>
        <w:t>5</w:t>
      </w:r>
      <w:r w:rsidRPr="007453DD">
        <w:rPr>
          <w:rStyle w:val="sc61"/>
          <w:rFonts w:eastAsia="Courier New"/>
          <w:lang w:val="en-US"/>
        </w:rPr>
        <w:t>"</w:t>
      </w:r>
      <w:r w:rsidRPr="007453DD">
        <w:rPr>
          <w:rStyle w:val="sc8"/>
          <w:rFonts w:eastAsia="Courier New"/>
          <w:lang w:val="en-US"/>
        </w:rPr>
        <w:t xml:space="preserve"> </w:t>
      </w:r>
      <w:r w:rsidRPr="007453DD">
        <w:rPr>
          <w:rStyle w:val="sc31"/>
          <w:lang w:val="en-US"/>
        </w:rPr>
        <w:t>DISCOUNT</w:t>
      </w:r>
      <w:r w:rsidRPr="007453DD">
        <w:rPr>
          <w:rStyle w:val="sc8"/>
          <w:rFonts w:eastAsia="Courier New"/>
          <w:lang w:val="en-US"/>
        </w:rPr>
        <w:t>=</w:t>
      </w:r>
      <w:r w:rsidRPr="007453DD">
        <w:rPr>
          <w:rStyle w:val="sc61"/>
          <w:rFonts w:eastAsia="Courier New"/>
          <w:lang w:val="en-US"/>
        </w:rPr>
        <w:t>"123.45"</w:t>
      </w:r>
      <w:r w:rsidRPr="007453DD">
        <w:rPr>
          <w:rStyle w:val="sc8"/>
          <w:rFonts w:eastAsia="Courier New"/>
          <w:lang w:val="en-US"/>
        </w:rPr>
        <w:t xml:space="preserve"> </w:t>
      </w:r>
      <w:r w:rsidRPr="007453DD">
        <w:rPr>
          <w:rStyle w:val="sc31"/>
          <w:lang w:val="en-US"/>
        </w:rPr>
        <w:t>DTLM</w:t>
      </w:r>
      <w:r w:rsidRPr="007453DD">
        <w:rPr>
          <w:rStyle w:val="sc8"/>
          <w:rFonts w:eastAsia="Courier New"/>
          <w:lang w:val="en-US"/>
        </w:rPr>
        <w:t>=</w:t>
      </w:r>
      <w:r w:rsidRPr="007453DD">
        <w:rPr>
          <w:rStyle w:val="sc61"/>
          <w:rFonts w:eastAsia="Courier New"/>
          <w:lang w:val="en-US"/>
        </w:rPr>
        <w:t>"20151212 12:12"</w:t>
      </w:r>
      <w:r w:rsidRPr="007453DD">
        <w:rPr>
          <w:rStyle w:val="sc8"/>
          <w:rFonts w:eastAsia="Courier New"/>
          <w:lang w:val="en-US"/>
        </w:rPr>
        <w:t xml:space="preserve"> </w:t>
      </w:r>
      <w:r w:rsidRPr="007453DD">
        <w:rPr>
          <w:rStyle w:val="sc31"/>
          <w:lang w:val="en-US"/>
        </w:rPr>
        <w:t>STATUS</w:t>
      </w:r>
      <w:r w:rsidRPr="007453DD">
        <w:rPr>
          <w:rStyle w:val="sc8"/>
          <w:rFonts w:eastAsia="Courier New"/>
          <w:lang w:val="en-US"/>
        </w:rPr>
        <w:t>=</w:t>
      </w:r>
      <w:r w:rsidRPr="007453DD">
        <w:rPr>
          <w:rStyle w:val="sc61"/>
          <w:rFonts w:eastAsia="Courier New"/>
          <w:lang w:val="en-US"/>
        </w:rPr>
        <w:t>"2"</w:t>
      </w:r>
      <w:r w:rsidRPr="007453DD">
        <w:rPr>
          <w:rStyle w:val="sc8"/>
          <w:rFonts w:eastAsia="Courier New"/>
          <w:lang w:val="en-US"/>
        </w:rPr>
        <w:t xml:space="preserve"> </w:t>
      </w:r>
      <w:r w:rsidRPr="007453DD">
        <w:rPr>
          <w:rStyle w:val="sc31"/>
          <w:lang w:val="en-US"/>
        </w:rPr>
        <w:t>CUST_ID</w:t>
      </w:r>
      <w:r w:rsidRPr="007453DD">
        <w:rPr>
          <w:rStyle w:val="sc8"/>
          <w:rFonts w:eastAsia="Courier New"/>
          <w:lang w:val="en-US"/>
        </w:rPr>
        <w:t>=</w:t>
      </w:r>
      <w:r w:rsidRPr="007453DD">
        <w:rPr>
          <w:rStyle w:val="sc61"/>
          <w:rFonts w:eastAsia="Courier New"/>
          <w:lang w:val="en-US"/>
        </w:rPr>
        <w:t>"22"</w:t>
      </w:r>
      <w:r w:rsidRPr="007453DD">
        <w:rPr>
          <w:rStyle w:val="sc8"/>
          <w:rFonts w:eastAsia="Courier New"/>
          <w:lang w:val="en-US"/>
        </w:rPr>
        <w:t xml:space="preserve"> </w:t>
      </w:r>
      <w:r w:rsidRPr="007453DD">
        <w:rPr>
          <w:rStyle w:val="sc111"/>
          <w:lang w:val="en-US"/>
        </w:rPr>
        <w:t>/&gt;</w:t>
      </w:r>
    </w:p>
    <w:p w14:paraId="1DBCD2E9" w14:textId="77777777" w:rsidR="008738B6" w:rsidRPr="00F72791" w:rsidRDefault="008738B6" w:rsidP="008738B6">
      <w:pPr>
        <w:shd w:val="clear" w:color="auto" w:fill="FFFFFF"/>
        <w:rPr>
          <w:rStyle w:val="sc01"/>
          <w:rFonts w:eastAsia="Courier New"/>
          <w:lang w:val="en-US"/>
        </w:rPr>
      </w:pPr>
      <w:r w:rsidRPr="007453DD">
        <w:rPr>
          <w:rStyle w:val="sc01"/>
          <w:rFonts w:eastAsia="Courier New"/>
          <w:lang w:val="en-US"/>
        </w:rPr>
        <w:t xml:space="preserve">    </w:t>
      </w:r>
      <w:r w:rsidRPr="00F72791">
        <w:rPr>
          <w:rStyle w:val="sc14"/>
          <w:lang w:val="en-US"/>
        </w:rPr>
        <w:t>&lt;/</w:t>
      </w:r>
      <w:proofErr w:type="spellStart"/>
      <w:r w:rsidRPr="00F72791">
        <w:rPr>
          <w:rStyle w:val="sc14"/>
          <w:lang w:val="en-US"/>
        </w:rPr>
        <w:t>OutletDiscountsByProducts</w:t>
      </w:r>
      <w:proofErr w:type="spellEnd"/>
      <w:r w:rsidRPr="00F72791">
        <w:rPr>
          <w:rStyle w:val="sc14"/>
          <w:lang w:val="en-US"/>
        </w:rPr>
        <w:t>&gt;</w:t>
      </w:r>
    </w:p>
    <w:p w14:paraId="6FF3F24F" w14:textId="77777777" w:rsidR="008738B6" w:rsidRPr="00F72791" w:rsidRDefault="008738B6" w:rsidP="008738B6">
      <w:pPr>
        <w:shd w:val="clear" w:color="auto" w:fill="FFFFFF"/>
        <w:rPr>
          <w:lang w:val="en-US"/>
        </w:rPr>
      </w:pPr>
      <w:r w:rsidRPr="00F72791">
        <w:rPr>
          <w:rStyle w:val="sc14"/>
          <w:lang w:val="en-US"/>
        </w:rPr>
        <w:t>&lt;/ROOT&gt;</w:t>
      </w:r>
    </w:p>
    <w:p w14:paraId="7CA3AD58" w14:textId="77777777" w:rsidR="008738B6" w:rsidRDefault="008738B6" w:rsidP="008738B6">
      <w:pPr>
        <w:ind w:left="360"/>
        <w:rPr>
          <w:lang w:val="en-US"/>
        </w:rPr>
      </w:pPr>
    </w:p>
    <w:p w14:paraId="2E3DF17F" w14:textId="77777777" w:rsidR="008738B6" w:rsidRPr="005776E0" w:rsidRDefault="008738B6" w:rsidP="008738B6">
      <w:pPr>
        <w:ind w:left="360"/>
        <w:rPr>
          <w:lang w:val="en-US"/>
        </w:rPr>
      </w:pPr>
    </w:p>
    <w:p w14:paraId="1966579A" w14:textId="1188F3B2" w:rsidR="008738B6" w:rsidRPr="00742FEF" w:rsidRDefault="008738B6" w:rsidP="00BE1063">
      <w:pPr>
        <w:pStyle w:val="ListParagraph"/>
        <w:numPr>
          <w:ilvl w:val="0"/>
          <w:numId w:val="18"/>
        </w:numPr>
        <w:spacing w:after="200" w:line="276" w:lineRule="auto"/>
        <w:rPr>
          <w:rFonts w:ascii="Courier New" w:eastAsia="Courier New" w:hAnsi="Courier New" w:cs="Courier New"/>
          <w:sz w:val="20"/>
          <w:lang w:val="en-US"/>
        </w:rPr>
      </w:pPr>
      <w:r w:rsidRPr="00742FEF">
        <w:rPr>
          <w:rFonts w:ascii="Courier New" w:eastAsia="Courier New" w:hAnsi="Courier New" w:cs="Courier New"/>
          <w:color w:val="0000FF"/>
          <w:sz w:val="20"/>
          <w:lang w:val="en-US"/>
        </w:rPr>
        <w:t>&lt;</w:t>
      </w:r>
      <w:proofErr w:type="spellStart"/>
      <w:r w:rsidRPr="00742FEF">
        <w:rPr>
          <w:rFonts w:ascii="Courier New" w:eastAsia="Courier New" w:hAnsi="Courier New" w:cs="Courier New"/>
          <w:color w:val="A31515"/>
          <w:sz w:val="20"/>
          <w:lang w:val="en-US"/>
        </w:rPr>
        <w:t>OutletDiscounts</w:t>
      </w:r>
      <w:proofErr w:type="spellEnd"/>
      <w:r w:rsidRPr="00742FEF">
        <w:rPr>
          <w:rFonts w:ascii="Courier New" w:eastAsia="Courier New" w:hAnsi="Courier New" w:cs="Courier New"/>
          <w:color w:val="0000FF"/>
          <w:sz w:val="20"/>
          <w:lang w:val="en-US"/>
        </w:rPr>
        <w:t xml:space="preserve">&gt; </w:t>
      </w:r>
      <w:r w:rsidR="00F72791" w:rsidRPr="00742FEF">
        <w:rPr>
          <w:rFonts w:ascii="Courier New" w:eastAsia="Courier New" w:hAnsi="Courier New" w:cs="Courier New"/>
          <w:sz w:val="20"/>
          <w:lang w:val="en-US"/>
        </w:rPr>
        <w:t>the tag contains information about discounts for outlets.</w:t>
      </w:r>
    </w:p>
    <w:p w14:paraId="001FCFFC" w14:textId="77777777" w:rsidR="00742FEF" w:rsidRPr="00742FEF" w:rsidRDefault="008738B6" w:rsidP="00BE1063">
      <w:pPr>
        <w:pStyle w:val="ListParagraph"/>
        <w:numPr>
          <w:ilvl w:val="0"/>
          <w:numId w:val="18"/>
        </w:numPr>
        <w:spacing w:after="200" w:line="276" w:lineRule="auto"/>
        <w:rPr>
          <w:rFonts w:ascii="Courier New" w:eastAsia="Courier New" w:hAnsi="Courier New" w:cs="Courier New"/>
          <w:sz w:val="20"/>
          <w:lang w:val="en-US"/>
        </w:rPr>
      </w:pPr>
      <w:r w:rsidRPr="00742FEF">
        <w:rPr>
          <w:rFonts w:ascii="Courier New" w:eastAsia="Courier New" w:hAnsi="Courier New" w:cs="Courier New"/>
          <w:color w:val="0000FF"/>
          <w:sz w:val="20"/>
          <w:lang w:val="en-US"/>
        </w:rPr>
        <w:t>&lt;</w:t>
      </w:r>
      <w:proofErr w:type="spellStart"/>
      <w:r w:rsidRPr="00742FEF">
        <w:rPr>
          <w:rFonts w:ascii="Courier New" w:eastAsia="Courier New" w:hAnsi="Courier New" w:cs="Courier New"/>
          <w:color w:val="A31515"/>
          <w:sz w:val="20"/>
          <w:lang w:val="en-US"/>
        </w:rPr>
        <w:t>OutletDiscount</w:t>
      </w:r>
      <w:proofErr w:type="spellEnd"/>
      <w:r w:rsidRPr="00742FEF">
        <w:rPr>
          <w:rFonts w:ascii="Courier New" w:eastAsia="Courier New" w:hAnsi="Courier New" w:cs="Courier New"/>
          <w:color w:val="0000FF"/>
          <w:sz w:val="20"/>
          <w:lang w:val="en-US"/>
        </w:rPr>
        <w:t xml:space="preserve">&gt; </w:t>
      </w:r>
      <w:r w:rsidR="00F72791" w:rsidRPr="00742FEF">
        <w:rPr>
          <w:rFonts w:ascii="Courier New" w:eastAsia="Courier New" w:hAnsi="Courier New" w:cs="Courier New"/>
          <w:sz w:val="20"/>
          <w:lang w:val="en-US"/>
        </w:rPr>
        <w:t>the tag contains information about the discount percentage for a particular outlet.</w:t>
      </w:r>
    </w:p>
    <w:p w14:paraId="3B41455A" w14:textId="6B2EDEA2" w:rsidR="00F72791" w:rsidRPr="00742FEF" w:rsidRDefault="008738B6" w:rsidP="00BE1063">
      <w:pPr>
        <w:pStyle w:val="ListParagraph"/>
        <w:numPr>
          <w:ilvl w:val="0"/>
          <w:numId w:val="18"/>
        </w:numPr>
        <w:spacing w:after="200" w:line="276" w:lineRule="auto"/>
        <w:rPr>
          <w:rFonts w:ascii="Courier New" w:eastAsia="Courier New" w:hAnsi="Courier New" w:cs="Courier New"/>
          <w:sz w:val="20"/>
          <w:lang w:val="en-US"/>
        </w:rPr>
      </w:pPr>
      <w:r w:rsidRPr="00742FEF">
        <w:rPr>
          <w:rFonts w:ascii="Courier New" w:eastAsia="Courier New" w:hAnsi="Courier New" w:cs="Courier New"/>
          <w:color w:val="0000FF"/>
          <w:sz w:val="20"/>
          <w:lang w:val="en-US"/>
        </w:rPr>
        <w:t>&lt;</w:t>
      </w:r>
      <w:proofErr w:type="spellStart"/>
      <w:r w:rsidRPr="00742FEF">
        <w:rPr>
          <w:rFonts w:ascii="Courier New" w:eastAsia="Courier New" w:hAnsi="Courier New" w:cs="Courier New"/>
          <w:color w:val="A31515"/>
          <w:sz w:val="20"/>
          <w:lang w:val="en-US"/>
        </w:rPr>
        <w:t>OutletDiscountsByProducts</w:t>
      </w:r>
      <w:proofErr w:type="spellEnd"/>
      <w:r w:rsidRPr="00742FEF">
        <w:rPr>
          <w:rFonts w:ascii="Courier New" w:eastAsia="Courier New" w:hAnsi="Courier New" w:cs="Courier New"/>
          <w:color w:val="0000FF"/>
          <w:sz w:val="20"/>
          <w:lang w:val="en-US"/>
        </w:rPr>
        <w:t xml:space="preserve">&gt; </w:t>
      </w:r>
      <w:r w:rsidR="00F72791" w:rsidRPr="00742FEF">
        <w:rPr>
          <w:rFonts w:ascii="Courier New" w:eastAsia="Courier New" w:hAnsi="Courier New" w:cs="Courier New"/>
          <w:sz w:val="20"/>
          <w:lang w:val="en-US"/>
        </w:rPr>
        <w:t>the tag contains information about item discounts for outlets</w:t>
      </w:r>
    </w:p>
    <w:p w14:paraId="79864391" w14:textId="0B42A88F" w:rsidR="00AB6318" w:rsidRPr="00742FEF" w:rsidRDefault="008738B6" w:rsidP="00BE1063">
      <w:pPr>
        <w:pStyle w:val="ListParagraph"/>
        <w:numPr>
          <w:ilvl w:val="0"/>
          <w:numId w:val="18"/>
        </w:numPr>
        <w:spacing w:after="200" w:line="276" w:lineRule="auto"/>
        <w:rPr>
          <w:lang w:val="en-US"/>
        </w:rPr>
      </w:pPr>
      <w:r w:rsidRPr="00742FEF">
        <w:rPr>
          <w:rFonts w:ascii="Courier New" w:eastAsia="Courier New" w:hAnsi="Courier New" w:cs="Courier New"/>
          <w:color w:val="0000FF"/>
          <w:sz w:val="20"/>
          <w:lang w:val="en-US"/>
        </w:rPr>
        <w:t>&lt;</w:t>
      </w:r>
      <w:proofErr w:type="spellStart"/>
      <w:r w:rsidRPr="00742FEF">
        <w:rPr>
          <w:rFonts w:ascii="Courier New" w:eastAsia="Courier New" w:hAnsi="Courier New" w:cs="Courier New"/>
          <w:color w:val="A31515"/>
          <w:sz w:val="20"/>
          <w:lang w:val="en-US"/>
        </w:rPr>
        <w:t>OutletDiscountByProducts</w:t>
      </w:r>
      <w:proofErr w:type="spellEnd"/>
      <w:r w:rsidRPr="00742FEF">
        <w:rPr>
          <w:rFonts w:ascii="Courier New" w:eastAsia="Courier New" w:hAnsi="Courier New" w:cs="Courier New"/>
          <w:color w:val="0000FF"/>
          <w:sz w:val="20"/>
          <w:lang w:val="en-US"/>
        </w:rPr>
        <w:t xml:space="preserve">&gt; </w:t>
      </w:r>
      <w:r w:rsidR="00F72791" w:rsidRPr="00742FEF">
        <w:rPr>
          <w:rFonts w:ascii="Courier New" w:eastAsia="Courier New" w:hAnsi="Courier New" w:cs="Courier New"/>
          <w:sz w:val="20"/>
          <w:lang w:val="en-US"/>
        </w:rPr>
        <w:t>the tag contains information about the discount for a specific Outlet for a specific product.</w:t>
      </w:r>
    </w:p>
    <w:p w14:paraId="25147561" w14:textId="22FCC7A4" w:rsidR="00742FEF" w:rsidRDefault="00742FEF">
      <w:pPr>
        <w:spacing w:after="160" w:line="259" w:lineRule="auto"/>
        <w:rPr>
          <w:lang w:val="en-US"/>
        </w:rPr>
      </w:pPr>
      <w:r>
        <w:rPr>
          <w:lang w:val="en-US"/>
        </w:rPr>
        <w:br w:type="page"/>
      </w:r>
    </w:p>
    <w:p w14:paraId="1CE7C1FD" w14:textId="46B8CB2C" w:rsidR="008012C5" w:rsidRPr="002A4975" w:rsidRDefault="008012C5" w:rsidP="001F219F">
      <w:pPr>
        <w:pStyle w:val="Heading2"/>
        <w:numPr>
          <w:ilvl w:val="1"/>
          <w:numId w:val="23"/>
        </w:numPr>
        <w:spacing w:before="200" w:after="0" w:line="360" w:lineRule="auto"/>
      </w:pPr>
      <w:bookmarkStart w:id="25" w:name="_Toc32864370"/>
      <w:bookmarkStart w:id="26" w:name="_Toc118286190"/>
      <w:r w:rsidRPr="002A4975">
        <w:lastRenderedPageBreak/>
        <w:t>Outlets.xml</w:t>
      </w:r>
      <w:bookmarkEnd w:id="25"/>
      <w:bookmarkEnd w:id="26"/>
    </w:p>
    <w:p w14:paraId="0209BFC9" w14:textId="77777777" w:rsidR="008012C5" w:rsidRDefault="008012C5" w:rsidP="00FC4736">
      <w:pPr>
        <w:ind w:left="284" w:hanging="284"/>
      </w:pPr>
      <w:r>
        <w:rPr>
          <w:lang w:val="en-US"/>
        </w:rPr>
        <w:t>Ou</w:t>
      </w:r>
      <w:r w:rsidR="008F288D">
        <w:rPr>
          <w:lang w:val="en-US"/>
        </w:rPr>
        <w:t>tlets data</w:t>
      </w:r>
      <w:r>
        <w:t>.</w:t>
      </w:r>
    </w:p>
    <w:tbl>
      <w:tblPr>
        <w:tblStyle w:val="Style1"/>
        <w:tblW w:w="1026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85" w:type="dxa"/>
          <w:left w:w="85" w:type="dxa"/>
          <w:bottom w:w="85" w:type="dxa"/>
          <w:right w:w="85" w:type="dxa"/>
        </w:tblCellMar>
        <w:tblLook w:val="04A0" w:firstRow="1" w:lastRow="0" w:firstColumn="1" w:lastColumn="0" w:noHBand="0" w:noVBand="1"/>
      </w:tblPr>
      <w:tblGrid>
        <w:gridCol w:w="1714"/>
        <w:gridCol w:w="1701"/>
        <w:gridCol w:w="1701"/>
        <w:gridCol w:w="1701"/>
        <w:gridCol w:w="1701"/>
        <w:gridCol w:w="1742"/>
      </w:tblGrid>
      <w:tr w:rsidR="008F288D" w:rsidRPr="00D2697B" w14:paraId="68921E46" w14:textId="77777777" w:rsidTr="00450BF9">
        <w:trPr>
          <w:cnfStyle w:val="100000000000" w:firstRow="1" w:lastRow="0" w:firstColumn="0" w:lastColumn="0" w:oddVBand="0" w:evenVBand="0" w:oddHBand="0" w:evenHBand="0" w:firstRowFirstColumn="0" w:firstRowLastColumn="0" w:lastRowFirstColumn="0" w:lastRowLastColumn="0"/>
        </w:trPr>
        <w:tc>
          <w:tcPr>
            <w:tcW w:w="1714" w:type="dxa"/>
          </w:tcPr>
          <w:p w14:paraId="5AD25963" w14:textId="77777777" w:rsidR="008F288D" w:rsidRPr="007B5BAC" w:rsidRDefault="008F288D" w:rsidP="008F288D">
            <w:pPr>
              <w:rPr>
                <w:bCs/>
                <w:lang w:val="en-US"/>
              </w:rPr>
            </w:pPr>
            <w:r w:rsidRPr="007B5BAC">
              <w:rPr>
                <w:bCs/>
                <w:lang w:val="en-US"/>
              </w:rPr>
              <w:t>Key</w:t>
            </w:r>
          </w:p>
        </w:tc>
        <w:tc>
          <w:tcPr>
            <w:tcW w:w="1701" w:type="dxa"/>
          </w:tcPr>
          <w:p w14:paraId="52BC045A" w14:textId="77777777" w:rsidR="008F288D" w:rsidRPr="007B5BAC" w:rsidRDefault="008F288D" w:rsidP="008F288D">
            <w:pPr>
              <w:rPr>
                <w:bCs/>
              </w:rPr>
            </w:pPr>
            <w:r w:rsidRPr="007B5BAC">
              <w:rPr>
                <w:bCs/>
                <w:lang w:val="en-US"/>
              </w:rPr>
              <w:t>A</w:t>
            </w:r>
            <w:proofErr w:type="spellStart"/>
            <w:r w:rsidRPr="007B5BAC">
              <w:rPr>
                <w:bCs/>
              </w:rPr>
              <w:t>ttribute</w:t>
            </w:r>
            <w:proofErr w:type="spellEnd"/>
          </w:p>
        </w:tc>
        <w:tc>
          <w:tcPr>
            <w:tcW w:w="1701" w:type="dxa"/>
          </w:tcPr>
          <w:p w14:paraId="11FFE549" w14:textId="77777777" w:rsidR="008F288D" w:rsidRPr="007B5BAC" w:rsidRDefault="008F288D" w:rsidP="008F288D">
            <w:pPr>
              <w:rPr>
                <w:bCs/>
                <w:lang w:val="en-US"/>
              </w:rPr>
            </w:pPr>
            <w:r w:rsidRPr="007B5BAC">
              <w:rPr>
                <w:bCs/>
                <w:lang w:val="en-US"/>
              </w:rPr>
              <w:t>XML data type</w:t>
            </w:r>
          </w:p>
        </w:tc>
        <w:tc>
          <w:tcPr>
            <w:tcW w:w="1701" w:type="dxa"/>
          </w:tcPr>
          <w:p w14:paraId="210BED46" w14:textId="77777777" w:rsidR="008F288D" w:rsidRPr="007B5BAC" w:rsidRDefault="008F288D" w:rsidP="008F288D">
            <w:pPr>
              <w:rPr>
                <w:bCs/>
                <w:lang w:val="en-US"/>
              </w:rPr>
            </w:pPr>
            <w:r w:rsidRPr="007B5BAC">
              <w:rPr>
                <w:bCs/>
                <w:lang w:val="en-US"/>
              </w:rPr>
              <w:t>SQL data type</w:t>
            </w:r>
          </w:p>
        </w:tc>
        <w:tc>
          <w:tcPr>
            <w:tcW w:w="1701" w:type="dxa"/>
          </w:tcPr>
          <w:p w14:paraId="619A6268" w14:textId="77777777" w:rsidR="008F288D" w:rsidRPr="007B5BAC" w:rsidRDefault="008F288D" w:rsidP="008F288D">
            <w:pPr>
              <w:rPr>
                <w:bCs/>
              </w:rPr>
            </w:pPr>
            <w:r w:rsidRPr="007B5BAC">
              <w:rPr>
                <w:bCs/>
                <w:lang w:val="en-US"/>
              </w:rPr>
              <w:t>D</w:t>
            </w:r>
            <w:proofErr w:type="spellStart"/>
            <w:r w:rsidRPr="007B5BAC">
              <w:rPr>
                <w:bCs/>
              </w:rPr>
              <w:t>escription</w:t>
            </w:r>
            <w:proofErr w:type="spellEnd"/>
          </w:p>
        </w:tc>
        <w:tc>
          <w:tcPr>
            <w:tcW w:w="1742" w:type="dxa"/>
          </w:tcPr>
          <w:p w14:paraId="7ABE10A9" w14:textId="77777777" w:rsidR="008F288D" w:rsidRPr="007B5BAC" w:rsidRDefault="008F288D" w:rsidP="008F288D">
            <w:pPr>
              <w:rPr>
                <w:bCs/>
              </w:rPr>
            </w:pPr>
            <w:r w:rsidRPr="007B5BAC">
              <w:rPr>
                <w:bCs/>
                <w:lang w:val="en-US"/>
              </w:rPr>
              <w:t>O</w:t>
            </w:r>
            <w:proofErr w:type="spellStart"/>
            <w:r w:rsidRPr="007B5BAC">
              <w:rPr>
                <w:bCs/>
              </w:rPr>
              <w:t>bligatory</w:t>
            </w:r>
            <w:proofErr w:type="spellEnd"/>
            <w:r w:rsidRPr="007B5BAC">
              <w:rPr>
                <w:bCs/>
              </w:rPr>
              <w:t xml:space="preserve"> </w:t>
            </w:r>
            <w:proofErr w:type="spellStart"/>
            <w:r w:rsidRPr="007B5BAC">
              <w:rPr>
                <w:bCs/>
              </w:rPr>
              <w:t>field</w:t>
            </w:r>
            <w:proofErr w:type="spellEnd"/>
          </w:p>
        </w:tc>
      </w:tr>
      <w:tr w:rsidR="008012C5" w:rsidRPr="00205E9F" w14:paraId="4B7A16C4" w14:textId="77777777" w:rsidTr="00450BF9">
        <w:tc>
          <w:tcPr>
            <w:tcW w:w="10260" w:type="dxa"/>
            <w:gridSpan w:val="6"/>
          </w:tcPr>
          <w:p w14:paraId="48A05F70" w14:textId="77777777" w:rsidR="008012C5" w:rsidRPr="008F288D" w:rsidRDefault="008012C5" w:rsidP="008012C5">
            <w:pPr>
              <w:jc w:val="center"/>
              <w:rPr>
                <w:b/>
                <w:lang w:val="en-US"/>
              </w:rPr>
            </w:pPr>
            <w:r w:rsidRPr="008F288D">
              <w:rPr>
                <w:rFonts w:eastAsia="Courier New"/>
                <w:b/>
                <w:color w:val="0000FF"/>
                <w:lang w:val="en-US"/>
              </w:rPr>
              <w:t>&lt;</w:t>
            </w:r>
            <w:r w:rsidRPr="008F288D">
              <w:rPr>
                <w:rFonts w:eastAsia="Courier New"/>
                <w:b/>
                <w:color w:val="A31515"/>
                <w:lang w:val="en-US"/>
              </w:rPr>
              <w:t>Outlet</w:t>
            </w:r>
            <w:r w:rsidRPr="008F288D">
              <w:rPr>
                <w:rFonts w:eastAsia="Courier New"/>
                <w:b/>
                <w:color w:val="0000FF"/>
                <w:lang w:val="en-US"/>
              </w:rPr>
              <w:t xml:space="preserve">&gt; </w:t>
            </w:r>
            <w:r w:rsidR="008F288D" w:rsidRPr="008F288D">
              <w:rPr>
                <w:rFonts w:eastAsia="Courier New"/>
                <w:b/>
                <w:lang w:val="en-US"/>
              </w:rPr>
              <w:t>tag contains information</w:t>
            </w:r>
            <w:r w:rsidR="008F288D">
              <w:rPr>
                <w:rFonts w:eastAsia="Courier New"/>
                <w:b/>
                <w:lang w:val="en-US"/>
              </w:rPr>
              <w:t xml:space="preserve"> about specific outlet</w:t>
            </w:r>
            <w:r w:rsidRPr="008F288D">
              <w:rPr>
                <w:rFonts w:eastAsia="Courier New"/>
                <w:b/>
                <w:lang w:val="en-US"/>
              </w:rPr>
              <w:t>.</w:t>
            </w:r>
          </w:p>
        </w:tc>
      </w:tr>
      <w:tr w:rsidR="008012C5" w:rsidRPr="00D2697B" w14:paraId="3886AC6A" w14:textId="77777777" w:rsidTr="00450BF9">
        <w:tc>
          <w:tcPr>
            <w:tcW w:w="1714" w:type="dxa"/>
          </w:tcPr>
          <w:p w14:paraId="25C83732" w14:textId="77777777" w:rsidR="008012C5" w:rsidRPr="00D2697B" w:rsidRDefault="008012C5" w:rsidP="008012C5">
            <w:pPr>
              <w:rPr>
                <w:lang w:val="en-US"/>
              </w:rPr>
            </w:pPr>
            <w:r w:rsidRPr="00D2697B">
              <w:t>PK</w:t>
            </w:r>
          </w:p>
        </w:tc>
        <w:tc>
          <w:tcPr>
            <w:tcW w:w="1701" w:type="dxa"/>
          </w:tcPr>
          <w:p w14:paraId="0CFA326A" w14:textId="77777777" w:rsidR="008012C5" w:rsidRPr="00D2697B" w:rsidRDefault="008012C5" w:rsidP="008012C5">
            <w:pPr>
              <w:rPr>
                <w:lang w:val="en-US"/>
              </w:rPr>
            </w:pPr>
            <w:r w:rsidRPr="00D2697B">
              <w:rPr>
                <w:rFonts w:eastAsia="Courier New"/>
                <w:color w:val="FF0000"/>
              </w:rPr>
              <w:t>OL_I</w:t>
            </w:r>
            <w:r w:rsidRPr="00D2697B">
              <w:rPr>
                <w:rFonts w:eastAsia="Courier New"/>
                <w:color w:val="FF0000"/>
                <w:lang w:val="en-US"/>
              </w:rPr>
              <w:t>D</w:t>
            </w:r>
          </w:p>
        </w:tc>
        <w:tc>
          <w:tcPr>
            <w:tcW w:w="1701" w:type="dxa"/>
          </w:tcPr>
          <w:p w14:paraId="756CB74A" w14:textId="77777777" w:rsidR="008012C5" w:rsidRPr="00D2697B" w:rsidRDefault="008012C5" w:rsidP="008012C5">
            <w:pPr>
              <w:rPr>
                <w:lang w:val="en-US"/>
              </w:rPr>
            </w:pPr>
            <w:proofErr w:type="spellStart"/>
            <w:r w:rsidRPr="00D2697B">
              <w:t>long</w:t>
            </w:r>
            <w:proofErr w:type="spellEnd"/>
          </w:p>
        </w:tc>
        <w:tc>
          <w:tcPr>
            <w:tcW w:w="1701" w:type="dxa"/>
          </w:tcPr>
          <w:p w14:paraId="66C08738" w14:textId="77777777" w:rsidR="008012C5" w:rsidRPr="00D2697B" w:rsidRDefault="008012C5" w:rsidP="008012C5">
            <w:pPr>
              <w:rPr>
                <w:lang w:val="en-US"/>
              </w:rPr>
            </w:pPr>
            <w:r w:rsidRPr="00D2697B">
              <w:t>BIGINT</w:t>
            </w:r>
          </w:p>
        </w:tc>
        <w:tc>
          <w:tcPr>
            <w:tcW w:w="1701" w:type="dxa"/>
          </w:tcPr>
          <w:p w14:paraId="03105A92" w14:textId="77777777" w:rsidR="008012C5" w:rsidRPr="008F288D" w:rsidRDefault="008F288D" w:rsidP="008012C5">
            <w:pPr>
              <w:rPr>
                <w:lang w:val="en-US"/>
              </w:rPr>
            </w:pPr>
            <w:r>
              <w:rPr>
                <w:lang w:val="en-US"/>
              </w:rPr>
              <w:t xml:space="preserve">Outlet identifier </w:t>
            </w:r>
          </w:p>
        </w:tc>
        <w:tc>
          <w:tcPr>
            <w:tcW w:w="1742" w:type="dxa"/>
          </w:tcPr>
          <w:p w14:paraId="256F43BF" w14:textId="77777777" w:rsidR="008012C5" w:rsidRPr="00BB6858" w:rsidRDefault="00BB6858" w:rsidP="008012C5">
            <w:pPr>
              <w:rPr>
                <w:lang w:val="en-US"/>
              </w:rPr>
            </w:pPr>
            <w:r>
              <w:rPr>
                <w:lang w:val="en-US"/>
              </w:rPr>
              <w:t>Yes</w:t>
            </w:r>
          </w:p>
        </w:tc>
      </w:tr>
      <w:tr w:rsidR="008012C5" w:rsidRPr="00D2697B" w14:paraId="70DEB656" w14:textId="77777777" w:rsidTr="00450BF9">
        <w:tc>
          <w:tcPr>
            <w:tcW w:w="1714" w:type="dxa"/>
          </w:tcPr>
          <w:p w14:paraId="21912791" w14:textId="77777777" w:rsidR="008012C5" w:rsidRPr="00D2697B" w:rsidRDefault="008012C5" w:rsidP="008012C5">
            <w:pPr>
              <w:rPr>
                <w:lang w:val="en-US"/>
              </w:rPr>
            </w:pPr>
            <w:r w:rsidRPr="00D2697B">
              <w:t>FK</w:t>
            </w:r>
          </w:p>
        </w:tc>
        <w:tc>
          <w:tcPr>
            <w:tcW w:w="1701" w:type="dxa"/>
          </w:tcPr>
          <w:p w14:paraId="58A79CF9" w14:textId="77777777" w:rsidR="008012C5" w:rsidRPr="00D2697B" w:rsidRDefault="008012C5" w:rsidP="008012C5">
            <w:r w:rsidRPr="00D2697B">
              <w:rPr>
                <w:rFonts w:eastAsia="Courier New"/>
                <w:color w:val="FF0000"/>
              </w:rPr>
              <w:t>SUBTYPE_ID</w:t>
            </w:r>
          </w:p>
        </w:tc>
        <w:tc>
          <w:tcPr>
            <w:tcW w:w="1701" w:type="dxa"/>
          </w:tcPr>
          <w:p w14:paraId="313DD83F" w14:textId="77777777" w:rsidR="008012C5" w:rsidRPr="00D2697B" w:rsidRDefault="008012C5" w:rsidP="008012C5">
            <w:pPr>
              <w:rPr>
                <w:lang w:val="en-US"/>
              </w:rPr>
            </w:pPr>
            <w:proofErr w:type="spellStart"/>
            <w:r w:rsidRPr="00D2697B">
              <w:t>int</w:t>
            </w:r>
            <w:proofErr w:type="spellEnd"/>
          </w:p>
        </w:tc>
        <w:tc>
          <w:tcPr>
            <w:tcW w:w="1701" w:type="dxa"/>
          </w:tcPr>
          <w:p w14:paraId="2C9DAFEC" w14:textId="77777777" w:rsidR="008012C5" w:rsidRPr="00D2697B" w:rsidRDefault="008012C5" w:rsidP="008012C5">
            <w:pPr>
              <w:rPr>
                <w:lang w:val="en-US"/>
              </w:rPr>
            </w:pPr>
            <w:r w:rsidRPr="00D2697B">
              <w:t>INT</w:t>
            </w:r>
          </w:p>
        </w:tc>
        <w:tc>
          <w:tcPr>
            <w:tcW w:w="1701" w:type="dxa"/>
          </w:tcPr>
          <w:p w14:paraId="3E369A75" w14:textId="77777777" w:rsidR="008012C5" w:rsidRDefault="008F288D" w:rsidP="008012C5">
            <w:pPr>
              <w:rPr>
                <w:lang w:val="en-US"/>
              </w:rPr>
            </w:pPr>
            <w:r>
              <w:rPr>
                <w:lang w:val="en-US"/>
              </w:rPr>
              <w:t xml:space="preserve">Outlet </w:t>
            </w:r>
            <w:r w:rsidRPr="008F288D">
              <w:rPr>
                <w:lang w:val="en-US"/>
              </w:rPr>
              <w:t>subtype</w:t>
            </w:r>
            <w:r>
              <w:rPr>
                <w:lang w:val="en-US"/>
              </w:rPr>
              <w:t xml:space="preserve"> identifier</w:t>
            </w:r>
          </w:p>
          <w:p w14:paraId="3872ABB4" w14:textId="7B359256" w:rsidR="00205E9F" w:rsidRPr="008F288D" w:rsidRDefault="00205E9F" w:rsidP="008012C5">
            <w:pPr>
              <w:rPr>
                <w:lang w:val="en-US"/>
              </w:rPr>
            </w:pPr>
            <w:r>
              <w:rPr>
                <w:lang w:val="en-US"/>
              </w:rPr>
              <w:object w:dxaOrig="1543" w:dyaOrig="995" w14:anchorId="513BEC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5pt;height:49.6pt" o:ole="">
                  <v:imagedata r:id="rId12" o:title=""/>
                </v:shape>
                <o:OLEObject Type="Embed" ProgID="Excel.Sheet.12" ShapeID="_x0000_i1025" DrawAspect="Icon" ObjectID="_1769866339" r:id="rId13"/>
              </w:object>
            </w:r>
          </w:p>
        </w:tc>
        <w:tc>
          <w:tcPr>
            <w:tcW w:w="1742" w:type="dxa"/>
          </w:tcPr>
          <w:p w14:paraId="2231F05C" w14:textId="77777777" w:rsidR="008012C5" w:rsidRPr="00D2697B" w:rsidRDefault="00BB6858" w:rsidP="008012C5">
            <w:r>
              <w:rPr>
                <w:lang w:val="en-US"/>
              </w:rPr>
              <w:t>Yes</w:t>
            </w:r>
          </w:p>
        </w:tc>
      </w:tr>
      <w:tr w:rsidR="00BB6858" w:rsidRPr="00D2697B" w14:paraId="0E4672AA" w14:textId="77777777" w:rsidTr="00450BF9">
        <w:tc>
          <w:tcPr>
            <w:tcW w:w="1714" w:type="dxa"/>
          </w:tcPr>
          <w:p w14:paraId="2B05F4EF" w14:textId="77777777" w:rsidR="00BB6858" w:rsidRPr="00D2697B" w:rsidRDefault="00BB6858" w:rsidP="00BB6858">
            <w:pPr>
              <w:rPr>
                <w:lang w:val="en-US"/>
              </w:rPr>
            </w:pPr>
            <w:r w:rsidRPr="00D2697B">
              <w:t>FK</w:t>
            </w:r>
          </w:p>
        </w:tc>
        <w:tc>
          <w:tcPr>
            <w:tcW w:w="1701" w:type="dxa"/>
          </w:tcPr>
          <w:p w14:paraId="1E9239B0" w14:textId="77777777" w:rsidR="00BB6858" w:rsidRPr="00D2697B" w:rsidRDefault="00BB6858" w:rsidP="00BB6858">
            <w:r w:rsidRPr="00D2697B">
              <w:rPr>
                <w:rFonts w:eastAsia="Courier New"/>
                <w:color w:val="FF0000"/>
              </w:rPr>
              <w:t>AREA_ID</w:t>
            </w:r>
          </w:p>
        </w:tc>
        <w:tc>
          <w:tcPr>
            <w:tcW w:w="1701" w:type="dxa"/>
          </w:tcPr>
          <w:p w14:paraId="6ABBC5A3" w14:textId="77777777" w:rsidR="00BB6858" w:rsidRPr="00D2697B" w:rsidRDefault="00BB6858" w:rsidP="00BB6858">
            <w:pPr>
              <w:rPr>
                <w:lang w:val="en-US"/>
              </w:rPr>
            </w:pPr>
            <w:proofErr w:type="spellStart"/>
            <w:r w:rsidRPr="00D2697B">
              <w:t>int</w:t>
            </w:r>
            <w:proofErr w:type="spellEnd"/>
          </w:p>
        </w:tc>
        <w:tc>
          <w:tcPr>
            <w:tcW w:w="1701" w:type="dxa"/>
          </w:tcPr>
          <w:p w14:paraId="409A00F7" w14:textId="77777777" w:rsidR="00BB6858" w:rsidRPr="00D2697B" w:rsidRDefault="00BB6858" w:rsidP="00BB6858">
            <w:pPr>
              <w:rPr>
                <w:lang w:val="en-US"/>
              </w:rPr>
            </w:pPr>
            <w:r w:rsidRPr="00D2697B">
              <w:t>INT</w:t>
            </w:r>
          </w:p>
        </w:tc>
        <w:tc>
          <w:tcPr>
            <w:tcW w:w="1701" w:type="dxa"/>
          </w:tcPr>
          <w:p w14:paraId="36663AC9" w14:textId="77777777" w:rsidR="00BB6858" w:rsidRDefault="00BB6858" w:rsidP="00BB6858">
            <w:pPr>
              <w:rPr>
                <w:lang w:val="en-US"/>
              </w:rPr>
            </w:pPr>
            <w:r>
              <w:rPr>
                <w:lang w:val="en-US"/>
              </w:rPr>
              <w:t>G</w:t>
            </w:r>
            <w:r w:rsidRPr="008F288D">
              <w:rPr>
                <w:lang w:val="en-US"/>
              </w:rPr>
              <w:t xml:space="preserve">eographic </w:t>
            </w:r>
            <w:r>
              <w:rPr>
                <w:lang w:val="en-US"/>
              </w:rPr>
              <w:t>entity</w:t>
            </w:r>
            <w:r w:rsidRPr="008F288D">
              <w:rPr>
                <w:lang w:val="en-US"/>
              </w:rPr>
              <w:t xml:space="preserve"> </w:t>
            </w:r>
            <w:r>
              <w:rPr>
                <w:lang w:val="en-US"/>
              </w:rPr>
              <w:t>identifier</w:t>
            </w:r>
            <w:r w:rsidRPr="008F288D">
              <w:rPr>
                <w:lang w:val="en-US"/>
              </w:rPr>
              <w:t xml:space="preserve"> (district</w:t>
            </w:r>
            <w:r>
              <w:rPr>
                <w:lang w:val="en-US"/>
              </w:rPr>
              <w:t xml:space="preserve"> level</w:t>
            </w:r>
            <w:r w:rsidRPr="008F288D">
              <w:rPr>
                <w:lang w:val="en-US"/>
              </w:rPr>
              <w:t>)</w:t>
            </w:r>
          </w:p>
          <w:p w14:paraId="6F23DC25" w14:textId="2686929B" w:rsidR="00205E9F" w:rsidRPr="008F288D" w:rsidRDefault="00205E9F" w:rsidP="00BB6858">
            <w:pPr>
              <w:rPr>
                <w:lang w:val="en-US"/>
              </w:rPr>
            </w:pPr>
            <w:r>
              <w:rPr>
                <w:lang w:val="en-US"/>
              </w:rPr>
              <w:object w:dxaOrig="1543" w:dyaOrig="995" w14:anchorId="13B31828">
                <v:shape id="_x0000_i1026" type="#_x0000_t75" style="width:77.45pt;height:49.6pt" o:ole="">
                  <v:imagedata r:id="rId14" o:title=""/>
                </v:shape>
                <o:OLEObject Type="Embed" ProgID="Excel.Sheet.12" ShapeID="_x0000_i1026" DrawAspect="Icon" ObjectID="_1769866340" r:id="rId15"/>
              </w:object>
            </w:r>
          </w:p>
        </w:tc>
        <w:tc>
          <w:tcPr>
            <w:tcW w:w="1742" w:type="dxa"/>
          </w:tcPr>
          <w:p w14:paraId="4DC15E2B" w14:textId="77777777" w:rsidR="00BB6858" w:rsidRDefault="00BB6858" w:rsidP="00BB6858">
            <w:r w:rsidRPr="000975FB">
              <w:rPr>
                <w:lang w:val="en-US"/>
              </w:rPr>
              <w:t>Yes</w:t>
            </w:r>
          </w:p>
        </w:tc>
      </w:tr>
      <w:tr w:rsidR="00BB6858" w:rsidRPr="00D2697B" w14:paraId="14B5CBDC" w14:textId="77777777" w:rsidTr="00450BF9">
        <w:tc>
          <w:tcPr>
            <w:tcW w:w="1714" w:type="dxa"/>
          </w:tcPr>
          <w:p w14:paraId="3FA98B78" w14:textId="77777777" w:rsidR="00BB6858" w:rsidRPr="00D2697B" w:rsidRDefault="00BB6858" w:rsidP="00BB6858">
            <w:r w:rsidRPr="00D2697B">
              <w:t>FK</w:t>
            </w:r>
          </w:p>
        </w:tc>
        <w:tc>
          <w:tcPr>
            <w:tcW w:w="1701" w:type="dxa"/>
          </w:tcPr>
          <w:p w14:paraId="66585EC5" w14:textId="77777777" w:rsidR="00BB6858" w:rsidRPr="00D2697B" w:rsidRDefault="00BB6858" w:rsidP="00BB6858">
            <w:pPr>
              <w:rPr>
                <w:lang w:val="en-US"/>
              </w:rPr>
            </w:pPr>
            <w:r w:rsidRPr="00D2697B">
              <w:rPr>
                <w:rFonts w:eastAsia="Courier New"/>
                <w:color w:val="FF0000"/>
              </w:rPr>
              <w:t>OWNER_ID</w:t>
            </w:r>
          </w:p>
        </w:tc>
        <w:tc>
          <w:tcPr>
            <w:tcW w:w="1701" w:type="dxa"/>
          </w:tcPr>
          <w:p w14:paraId="6738A626" w14:textId="77777777" w:rsidR="00BB6858" w:rsidRPr="00D2697B" w:rsidRDefault="00BB6858" w:rsidP="00BB6858">
            <w:pPr>
              <w:rPr>
                <w:lang w:val="en-US"/>
              </w:rPr>
            </w:pPr>
            <w:proofErr w:type="spellStart"/>
            <w:r w:rsidRPr="00D2697B">
              <w:t>int</w:t>
            </w:r>
            <w:proofErr w:type="spellEnd"/>
          </w:p>
        </w:tc>
        <w:tc>
          <w:tcPr>
            <w:tcW w:w="1701" w:type="dxa"/>
          </w:tcPr>
          <w:p w14:paraId="034ADFF1" w14:textId="77777777" w:rsidR="00BB6858" w:rsidRPr="00D2697B" w:rsidRDefault="00BB6858" w:rsidP="00BB6858">
            <w:pPr>
              <w:rPr>
                <w:lang w:val="en-US"/>
              </w:rPr>
            </w:pPr>
            <w:r w:rsidRPr="00D2697B">
              <w:t>INT</w:t>
            </w:r>
          </w:p>
        </w:tc>
        <w:tc>
          <w:tcPr>
            <w:tcW w:w="1701" w:type="dxa"/>
          </w:tcPr>
          <w:p w14:paraId="6A7DD5BF" w14:textId="77777777" w:rsidR="00BB6858" w:rsidRPr="008F288D" w:rsidRDefault="00BB6858" w:rsidP="00BB6858">
            <w:pPr>
              <w:rPr>
                <w:lang w:val="en-US"/>
              </w:rPr>
            </w:pPr>
            <w:r>
              <w:rPr>
                <w:lang w:val="en-US"/>
              </w:rPr>
              <w:t>Outlet</w:t>
            </w:r>
            <w:r w:rsidRPr="008F288D">
              <w:rPr>
                <w:lang w:val="en-US"/>
              </w:rPr>
              <w:t xml:space="preserve"> </w:t>
            </w:r>
            <w:r>
              <w:rPr>
                <w:lang w:val="en-US"/>
              </w:rPr>
              <w:t>owner</w:t>
            </w:r>
            <w:r w:rsidRPr="008F288D">
              <w:rPr>
                <w:lang w:val="en-US"/>
              </w:rPr>
              <w:t xml:space="preserve"> </w:t>
            </w:r>
            <w:r>
              <w:rPr>
                <w:lang w:val="en-US"/>
              </w:rPr>
              <w:t>identifier</w:t>
            </w:r>
            <w:r w:rsidRPr="008F288D">
              <w:rPr>
                <w:lang w:val="en-US"/>
              </w:rPr>
              <w:t xml:space="preserve">. 0 </w:t>
            </w:r>
            <w:r>
              <w:rPr>
                <w:lang w:val="en-US"/>
              </w:rPr>
              <w:t xml:space="preserve">if not defined </w:t>
            </w:r>
          </w:p>
        </w:tc>
        <w:tc>
          <w:tcPr>
            <w:tcW w:w="1742" w:type="dxa"/>
          </w:tcPr>
          <w:p w14:paraId="787DFF3D" w14:textId="77777777" w:rsidR="00BB6858" w:rsidRDefault="00BB6858" w:rsidP="00BB6858">
            <w:r w:rsidRPr="000975FB">
              <w:rPr>
                <w:lang w:val="en-US"/>
              </w:rPr>
              <w:t>Yes</w:t>
            </w:r>
          </w:p>
        </w:tc>
      </w:tr>
      <w:tr w:rsidR="008012C5" w:rsidRPr="00DF4232" w14:paraId="67BE26B4" w14:textId="77777777" w:rsidTr="00450BF9">
        <w:tc>
          <w:tcPr>
            <w:tcW w:w="1714" w:type="dxa"/>
          </w:tcPr>
          <w:p w14:paraId="1D5A84C6" w14:textId="77777777" w:rsidR="008012C5" w:rsidRPr="00DF4232" w:rsidRDefault="008012C5" w:rsidP="008012C5"/>
        </w:tc>
        <w:tc>
          <w:tcPr>
            <w:tcW w:w="1701" w:type="dxa"/>
          </w:tcPr>
          <w:p w14:paraId="34A46F34" w14:textId="77777777" w:rsidR="008012C5" w:rsidRPr="0096790B" w:rsidRDefault="008012C5" w:rsidP="008012C5">
            <w:pPr>
              <w:rPr>
                <w:rFonts w:eastAsia="Courier New"/>
                <w:color w:val="FF0000"/>
                <w:lang w:val="en-US"/>
              </w:rPr>
            </w:pPr>
            <w:r w:rsidRPr="00DF4232">
              <w:rPr>
                <w:rFonts w:eastAsia="Courier New"/>
                <w:color w:val="FF0000"/>
              </w:rPr>
              <w:t>MERCH_</w:t>
            </w:r>
            <w:r>
              <w:rPr>
                <w:rFonts w:eastAsia="Courier New"/>
                <w:color w:val="FF0000"/>
                <w:lang w:val="en-US"/>
              </w:rPr>
              <w:t>CODE</w:t>
            </w:r>
          </w:p>
        </w:tc>
        <w:tc>
          <w:tcPr>
            <w:tcW w:w="1701" w:type="dxa"/>
          </w:tcPr>
          <w:p w14:paraId="234AFE7A" w14:textId="77777777" w:rsidR="008012C5" w:rsidRPr="00DF4232" w:rsidRDefault="008012C5" w:rsidP="008012C5">
            <w:proofErr w:type="spellStart"/>
            <w:r w:rsidRPr="00DF4232">
              <w:t>string</w:t>
            </w:r>
            <w:proofErr w:type="spellEnd"/>
          </w:p>
        </w:tc>
        <w:tc>
          <w:tcPr>
            <w:tcW w:w="1701" w:type="dxa"/>
          </w:tcPr>
          <w:p w14:paraId="0F1146F8" w14:textId="77777777" w:rsidR="008012C5" w:rsidRPr="00DF4232" w:rsidRDefault="008012C5" w:rsidP="008012C5">
            <w:proofErr w:type="gramStart"/>
            <w:r>
              <w:t>VARCHAR(</w:t>
            </w:r>
            <w:proofErr w:type="gramEnd"/>
            <w:r>
              <w:t>5</w:t>
            </w:r>
            <w:r>
              <w:rPr>
                <w:lang w:val="en-US"/>
              </w:rPr>
              <w:t>0</w:t>
            </w:r>
            <w:r w:rsidRPr="00DF4232">
              <w:t>)</w:t>
            </w:r>
          </w:p>
        </w:tc>
        <w:tc>
          <w:tcPr>
            <w:tcW w:w="1701" w:type="dxa"/>
          </w:tcPr>
          <w:p w14:paraId="24DC57DC" w14:textId="77777777" w:rsidR="008012C5" w:rsidRPr="0096790B" w:rsidRDefault="008F288D" w:rsidP="008012C5">
            <w:r>
              <w:rPr>
                <w:lang w:val="en-US"/>
              </w:rPr>
              <w:t>Sales</w:t>
            </w:r>
            <w:r w:rsidRPr="008F288D">
              <w:t xml:space="preserve"> </w:t>
            </w:r>
            <w:r>
              <w:rPr>
                <w:lang w:val="en-US"/>
              </w:rPr>
              <w:t>agent</w:t>
            </w:r>
            <w:r w:rsidRPr="008F288D">
              <w:t xml:space="preserve"> </w:t>
            </w:r>
            <w:r w:rsidRPr="008F288D">
              <w:rPr>
                <w:lang w:val="en-US"/>
              </w:rPr>
              <w:t>external</w:t>
            </w:r>
            <w:r w:rsidRPr="008F288D">
              <w:t xml:space="preserve"> </w:t>
            </w:r>
            <w:r w:rsidRPr="008F288D">
              <w:rPr>
                <w:lang w:val="en-US"/>
              </w:rPr>
              <w:t>code</w:t>
            </w:r>
            <w:r w:rsidRPr="008F288D">
              <w:t xml:space="preserve"> </w:t>
            </w:r>
          </w:p>
        </w:tc>
        <w:tc>
          <w:tcPr>
            <w:tcW w:w="1742" w:type="dxa"/>
          </w:tcPr>
          <w:p w14:paraId="34235C81" w14:textId="77777777" w:rsidR="008012C5" w:rsidRPr="00A86050" w:rsidRDefault="008012C5" w:rsidP="008012C5">
            <w:r w:rsidRPr="00A86050">
              <w:t>Нет</w:t>
            </w:r>
          </w:p>
          <w:p w14:paraId="4BA08293" w14:textId="77777777" w:rsidR="008012C5" w:rsidRPr="00DF4232" w:rsidRDefault="008012C5" w:rsidP="008012C5">
            <w:pPr>
              <w:rPr>
                <w:color w:val="4A86E8"/>
              </w:rPr>
            </w:pPr>
            <w:r w:rsidRPr="00A86050">
              <w:t>(</w:t>
            </w:r>
            <w:proofErr w:type="spellStart"/>
            <w:r w:rsidRPr="00A86050">
              <w:t>default</w:t>
            </w:r>
            <w:proofErr w:type="spellEnd"/>
            <w:r w:rsidRPr="00A86050">
              <w:t>="")</w:t>
            </w:r>
          </w:p>
        </w:tc>
      </w:tr>
      <w:tr w:rsidR="008012C5" w:rsidRPr="00D2697B" w14:paraId="1DA98D7D" w14:textId="77777777" w:rsidTr="00450BF9">
        <w:tc>
          <w:tcPr>
            <w:tcW w:w="1714" w:type="dxa"/>
          </w:tcPr>
          <w:p w14:paraId="04DFB76A" w14:textId="77777777" w:rsidR="008012C5" w:rsidRPr="00C971AC" w:rsidRDefault="008012C5" w:rsidP="008012C5">
            <w:pPr>
              <w:rPr>
                <w:b/>
              </w:rPr>
            </w:pPr>
          </w:p>
        </w:tc>
        <w:tc>
          <w:tcPr>
            <w:tcW w:w="1701" w:type="dxa"/>
          </w:tcPr>
          <w:p w14:paraId="158BFFD4" w14:textId="77777777" w:rsidR="008012C5" w:rsidRPr="00C971AC" w:rsidRDefault="008012C5" w:rsidP="008012C5">
            <w:pPr>
              <w:rPr>
                <w:lang w:val="en-US"/>
              </w:rPr>
            </w:pPr>
            <w:r w:rsidRPr="00C971AC">
              <w:rPr>
                <w:rFonts w:eastAsia="Courier New"/>
                <w:color w:val="FF0000"/>
              </w:rPr>
              <w:t>PCOMP_CODE</w:t>
            </w:r>
          </w:p>
        </w:tc>
        <w:tc>
          <w:tcPr>
            <w:tcW w:w="1701" w:type="dxa"/>
          </w:tcPr>
          <w:p w14:paraId="36E222D6" w14:textId="77777777" w:rsidR="008012C5" w:rsidRPr="00C971AC" w:rsidRDefault="008012C5" w:rsidP="008012C5">
            <w:pPr>
              <w:rPr>
                <w:lang w:val="en-US"/>
              </w:rPr>
            </w:pPr>
            <w:proofErr w:type="spellStart"/>
            <w:r w:rsidRPr="00C971AC">
              <w:t>string</w:t>
            </w:r>
            <w:proofErr w:type="spellEnd"/>
          </w:p>
        </w:tc>
        <w:tc>
          <w:tcPr>
            <w:tcW w:w="1701" w:type="dxa"/>
          </w:tcPr>
          <w:p w14:paraId="1C5F35C6" w14:textId="77777777" w:rsidR="008012C5" w:rsidRPr="00C971AC" w:rsidRDefault="008012C5" w:rsidP="008012C5">
            <w:pPr>
              <w:rPr>
                <w:lang w:val="en-US"/>
              </w:rPr>
            </w:pPr>
            <w:proofErr w:type="gramStart"/>
            <w:r w:rsidRPr="00C971AC">
              <w:t>VARCHAR(</w:t>
            </w:r>
            <w:proofErr w:type="gramEnd"/>
            <w:r>
              <w:rPr>
                <w:lang w:val="en-US"/>
              </w:rPr>
              <w:t>7</w:t>
            </w:r>
            <w:r w:rsidRPr="00C971AC">
              <w:t>5)</w:t>
            </w:r>
          </w:p>
        </w:tc>
        <w:tc>
          <w:tcPr>
            <w:tcW w:w="1701" w:type="dxa"/>
          </w:tcPr>
          <w:p w14:paraId="0B9EB218" w14:textId="77777777" w:rsidR="008012C5" w:rsidRPr="00BE3BC2" w:rsidRDefault="00BE3BC2" w:rsidP="008012C5">
            <w:pPr>
              <w:rPr>
                <w:lang w:val="en-US"/>
              </w:rPr>
            </w:pPr>
            <w:r w:rsidRPr="00BE3BC2">
              <w:t xml:space="preserve">Legal </w:t>
            </w:r>
            <w:proofErr w:type="spellStart"/>
            <w:r w:rsidRPr="00BE3BC2">
              <w:t>entity</w:t>
            </w:r>
            <w:proofErr w:type="spellEnd"/>
            <w:r>
              <w:rPr>
                <w:lang w:val="en-US"/>
              </w:rPr>
              <w:t xml:space="preserve"> identifier</w:t>
            </w:r>
          </w:p>
        </w:tc>
        <w:tc>
          <w:tcPr>
            <w:tcW w:w="1742" w:type="dxa"/>
          </w:tcPr>
          <w:p w14:paraId="6222E8EE" w14:textId="77777777" w:rsidR="008012C5" w:rsidRPr="00A86050" w:rsidRDefault="008012C5" w:rsidP="008012C5">
            <w:r w:rsidRPr="00A86050">
              <w:t>Нет</w:t>
            </w:r>
          </w:p>
          <w:p w14:paraId="704EE4B9" w14:textId="77777777" w:rsidR="008012C5" w:rsidRPr="00C971AC" w:rsidRDefault="008012C5" w:rsidP="008012C5">
            <w:r w:rsidRPr="00A86050">
              <w:t>(</w:t>
            </w:r>
            <w:proofErr w:type="spellStart"/>
            <w:r w:rsidRPr="00A86050">
              <w:t>default</w:t>
            </w:r>
            <w:proofErr w:type="spellEnd"/>
            <w:r w:rsidRPr="00A86050">
              <w:t>="")</w:t>
            </w:r>
          </w:p>
        </w:tc>
      </w:tr>
      <w:tr w:rsidR="00BB6858" w:rsidRPr="00D2697B" w14:paraId="6C0BDAF1" w14:textId="77777777" w:rsidTr="00450BF9">
        <w:tc>
          <w:tcPr>
            <w:tcW w:w="1714" w:type="dxa"/>
          </w:tcPr>
          <w:p w14:paraId="0CA5A6B1" w14:textId="77777777" w:rsidR="00BB6858" w:rsidRPr="00D2697B" w:rsidRDefault="00BB6858" w:rsidP="00BB6858">
            <w:pPr>
              <w:rPr>
                <w:lang w:val="en-US"/>
              </w:rPr>
            </w:pPr>
            <w:r w:rsidRPr="00D2697B">
              <w:t>PK</w:t>
            </w:r>
          </w:p>
        </w:tc>
        <w:tc>
          <w:tcPr>
            <w:tcW w:w="1701" w:type="dxa"/>
          </w:tcPr>
          <w:p w14:paraId="49F88335" w14:textId="77777777" w:rsidR="00BB6858" w:rsidRPr="00D2697B" w:rsidRDefault="00BB6858" w:rsidP="00BB6858">
            <w:r w:rsidRPr="00D2697B">
              <w:rPr>
                <w:rFonts w:eastAsia="Courier New"/>
                <w:color w:val="FF0000"/>
              </w:rPr>
              <w:t>OL_CODE</w:t>
            </w:r>
          </w:p>
        </w:tc>
        <w:tc>
          <w:tcPr>
            <w:tcW w:w="1701" w:type="dxa"/>
          </w:tcPr>
          <w:p w14:paraId="5DCE56DA" w14:textId="77777777" w:rsidR="00BB6858" w:rsidRPr="00D2697B" w:rsidRDefault="00BB6858" w:rsidP="00BB6858">
            <w:pPr>
              <w:rPr>
                <w:lang w:val="en-US"/>
              </w:rPr>
            </w:pPr>
            <w:proofErr w:type="spellStart"/>
            <w:r w:rsidRPr="00D2697B">
              <w:t>string</w:t>
            </w:r>
            <w:proofErr w:type="spellEnd"/>
          </w:p>
        </w:tc>
        <w:tc>
          <w:tcPr>
            <w:tcW w:w="1701" w:type="dxa"/>
          </w:tcPr>
          <w:p w14:paraId="4FE6D7CA" w14:textId="77777777" w:rsidR="00BB6858" w:rsidRPr="00D2697B" w:rsidRDefault="00BB6858" w:rsidP="00BB6858">
            <w:pPr>
              <w:rPr>
                <w:lang w:val="en-US"/>
              </w:rPr>
            </w:pPr>
            <w:proofErr w:type="gramStart"/>
            <w:r w:rsidRPr="00D2697B">
              <w:t>NVARCHAR(</w:t>
            </w:r>
            <w:proofErr w:type="gramEnd"/>
            <w:r w:rsidRPr="00D2697B">
              <w:t>5</w:t>
            </w:r>
            <w:r>
              <w:t>0</w:t>
            </w:r>
            <w:r w:rsidRPr="00D2697B">
              <w:t>)</w:t>
            </w:r>
          </w:p>
        </w:tc>
        <w:tc>
          <w:tcPr>
            <w:tcW w:w="1701" w:type="dxa"/>
          </w:tcPr>
          <w:p w14:paraId="65F13E1E" w14:textId="77777777" w:rsidR="00BB6858" w:rsidRPr="00BE3BC2" w:rsidRDefault="00BB6858" w:rsidP="00BB6858">
            <w:pPr>
              <w:rPr>
                <w:lang w:val="en-US"/>
              </w:rPr>
            </w:pPr>
            <w:r>
              <w:rPr>
                <w:lang w:val="en-US"/>
              </w:rPr>
              <w:t>Outlet external code</w:t>
            </w:r>
          </w:p>
        </w:tc>
        <w:tc>
          <w:tcPr>
            <w:tcW w:w="1742" w:type="dxa"/>
          </w:tcPr>
          <w:p w14:paraId="72E8E7A7" w14:textId="77777777" w:rsidR="00BB6858" w:rsidRDefault="00BB6858" w:rsidP="00BB6858">
            <w:r w:rsidRPr="002A0231">
              <w:rPr>
                <w:lang w:val="en-US"/>
              </w:rPr>
              <w:t>Yes</w:t>
            </w:r>
          </w:p>
        </w:tc>
      </w:tr>
      <w:tr w:rsidR="00BB6858" w:rsidRPr="00D2697B" w14:paraId="17CD264B" w14:textId="77777777" w:rsidTr="00450BF9">
        <w:tc>
          <w:tcPr>
            <w:tcW w:w="1714" w:type="dxa"/>
          </w:tcPr>
          <w:p w14:paraId="1DDB3156" w14:textId="77777777" w:rsidR="00BB6858" w:rsidRPr="00D2697B" w:rsidRDefault="00BB6858" w:rsidP="00BB6858"/>
        </w:tc>
        <w:tc>
          <w:tcPr>
            <w:tcW w:w="1701" w:type="dxa"/>
          </w:tcPr>
          <w:p w14:paraId="7D00655D" w14:textId="77777777" w:rsidR="00BB6858" w:rsidRPr="00D2697B" w:rsidRDefault="00BB6858" w:rsidP="00BB6858">
            <w:r w:rsidRPr="00D2697B">
              <w:rPr>
                <w:rFonts w:eastAsia="Courier New"/>
                <w:color w:val="FF0000"/>
              </w:rPr>
              <w:t>NAME</w:t>
            </w:r>
          </w:p>
        </w:tc>
        <w:tc>
          <w:tcPr>
            <w:tcW w:w="1701" w:type="dxa"/>
          </w:tcPr>
          <w:p w14:paraId="133D98AC" w14:textId="77777777" w:rsidR="00BB6858" w:rsidRPr="00D2697B" w:rsidRDefault="00BB6858" w:rsidP="00BB6858">
            <w:proofErr w:type="spellStart"/>
            <w:r w:rsidRPr="00D2697B">
              <w:t>string</w:t>
            </w:r>
            <w:proofErr w:type="spellEnd"/>
          </w:p>
        </w:tc>
        <w:tc>
          <w:tcPr>
            <w:tcW w:w="1701" w:type="dxa"/>
          </w:tcPr>
          <w:p w14:paraId="3D16C9F0" w14:textId="77777777" w:rsidR="00BB6858" w:rsidRPr="00D2697B" w:rsidRDefault="00BB6858" w:rsidP="00BB6858">
            <w:proofErr w:type="gramStart"/>
            <w:r w:rsidRPr="00D2697B">
              <w:t>VARCHAR(</w:t>
            </w:r>
            <w:proofErr w:type="gramEnd"/>
            <w:r w:rsidRPr="00D2697B">
              <w:t>254)</w:t>
            </w:r>
          </w:p>
        </w:tc>
        <w:tc>
          <w:tcPr>
            <w:tcW w:w="1701" w:type="dxa"/>
          </w:tcPr>
          <w:p w14:paraId="2E4DD2A8" w14:textId="77777777" w:rsidR="00BB6858" w:rsidRPr="00BE3BC2" w:rsidRDefault="00BB6858" w:rsidP="00BB6858">
            <w:pPr>
              <w:rPr>
                <w:lang w:val="en-US"/>
              </w:rPr>
            </w:pPr>
            <w:r>
              <w:rPr>
                <w:lang w:val="en-US"/>
              </w:rPr>
              <w:t xml:space="preserve">Outlet </w:t>
            </w:r>
            <w:r w:rsidRPr="00BE3BC2">
              <w:rPr>
                <w:lang w:val="en-US"/>
              </w:rPr>
              <w:t xml:space="preserve">legal name. ‘-’, </w:t>
            </w:r>
            <w:r>
              <w:rPr>
                <w:lang w:val="en-US"/>
              </w:rPr>
              <w:t>if not defined</w:t>
            </w:r>
            <w:r w:rsidRPr="00BE3BC2">
              <w:rPr>
                <w:lang w:val="en-US"/>
              </w:rPr>
              <w:t>.</w:t>
            </w:r>
          </w:p>
        </w:tc>
        <w:tc>
          <w:tcPr>
            <w:tcW w:w="1742" w:type="dxa"/>
          </w:tcPr>
          <w:p w14:paraId="7A974208" w14:textId="77777777" w:rsidR="00BB6858" w:rsidRDefault="00BB6858" w:rsidP="00BB6858">
            <w:r w:rsidRPr="002A0231">
              <w:rPr>
                <w:lang w:val="en-US"/>
              </w:rPr>
              <w:t>Yes</w:t>
            </w:r>
          </w:p>
        </w:tc>
      </w:tr>
      <w:tr w:rsidR="00BB6858" w:rsidRPr="00D2697B" w14:paraId="623355F8" w14:textId="77777777" w:rsidTr="00450BF9">
        <w:tc>
          <w:tcPr>
            <w:tcW w:w="1714" w:type="dxa"/>
          </w:tcPr>
          <w:p w14:paraId="3442C89D" w14:textId="77777777" w:rsidR="00BB6858" w:rsidRPr="00D2697B" w:rsidRDefault="00BB6858" w:rsidP="00BB6858"/>
        </w:tc>
        <w:tc>
          <w:tcPr>
            <w:tcW w:w="1701" w:type="dxa"/>
          </w:tcPr>
          <w:p w14:paraId="0116FFD0" w14:textId="77777777" w:rsidR="00BB6858" w:rsidRPr="00D2697B" w:rsidRDefault="00BB6858" w:rsidP="00BB6858">
            <w:r w:rsidRPr="00D2697B">
              <w:rPr>
                <w:rFonts w:eastAsia="Courier New"/>
                <w:color w:val="FF0000"/>
              </w:rPr>
              <w:t>TRADE_NAME</w:t>
            </w:r>
          </w:p>
        </w:tc>
        <w:tc>
          <w:tcPr>
            <w:tcW w:w="1701" w:type="dxa"/>
          </w:tcPr>
          <w:p w14:paraId="6A607AB1" w14:textId="77777777" w:rsidR="00BB6858" w:rsidRPr="00D2697B" w:rsidRDefault="00BB6858" w:rsidP="00BB6858">
            <w:proofErr w:type="spellStart"/>
            <w:r w:rsidRPr="00D2697B">
              <w:t>string</w:t>
            </w:r>
            <w:proofErr w:type="spellEnd"/>
          </w:p>
        </w:tc>
        <w:tc>
          <w:tcPr>
            <w:tcW w:w="1701" w:type="dxa"/>
          </w:tcPr>
          <w:p w14:paraId="124FD7FC" w14:textId="77777777" w:rsidR="00BB6858" w:rsidRPr="00D2697B" w:rsidRDefault="00BB6858" w:rsidP="00BB6858">
            <w:proofErr w:type="gramStart"/>
            <w:r w:rsidRPr="00D2697B">
              <w:t>VARCHAR(</w:t>
            </w:r>
            <w:proofErr w:type="gramEnd"/>
            <w:r w:rsidRPr="00D2697B">
              <w:t>254)</w:t>
            </w:r>
          </w:p>
        </w:tc>
        <w:tc>
          <w:tcPr>
            <w:tcW w:w="1701" w:type="dxa"/>
          </w:tcPr>
          <w:p w14:paraId="1C1D8AE8" w14:textId="77777777" w:rsidR="00BB6858" w:rsidRPr="00BE3BC2" w:rsidRDefault="00BB6858" w:rsidP="00BB6858">
            <w:pPr>
              <w:rPr>
                <w:lang w:val="en-US"/>
              </w:rPr>
            </w:pPr>
            <w:r>
              <w:rPr>
                <w:lang w:val="en-US"/>
              </w:rPr>
              <w:t xml:space="preserve">Outlet </w:t>
            </w:r>
            <w:r w:rsidRPr="00BE3BC2">
              <w:rPr>
                <w:lang w:val="en-US"/>
              </w:rPr>
              <w:t xml:space="preserve">actual name. ‘-’, </w:t>
            </w:r>
            <w:r>
              <w:rPr>
                <w:lang w:val="en-US"/>
              </w:rPr>
              <w:t>if not defined</w:t>
            </w:r>
            <w:r w:rsidRPr="00BE3BC2">
              <w:rPr>
                <w:lang w:val="en-US"/>
              </w:rPr>
              <w:t>.</w:t>
            </w:r>
          </w:p>
        </w:tc>
        <w:tc>
          <w:tcPr>
            <w:tcW w:w="1742" w:type="dxa"/>
          </w:tcPr>
          <w:p w14:paraId="3466AE23" w14:textId="77777777" w:rsidR="00BB6858" w:rsidRDefault="00BB6858" w:rsidP="00BB6858">
            <w:r w:rsidRPr="002A0231">
              <w:rPr>
                <w:lang w:val="en-US"/>
              </w:rPr>
              <w:t>Yes</w:t>
            </w:r>
          </w:p>
        </w:tc>
      </w:tr>
      <w:tr w:rsidR="008012C5" w:rsidRPr="00D2697B" w14:paraId="49735071" w14:textId="77777777" w:rsidTr="00450BF9">
        <w:tc>
          <w:tcPr>
            <w:tcW w:w="1714" w:type="dxa"/>
          </w:tcPr>
          <w:p w14:paraId="66760274" w14:textId="77777777" w:rsidR="008012C5" w:rsidRPr="00D2697B" w:rsidRDefault="008012C5" w:rsidP="008012C5"/>
        </w:tc>
        <w:tc>
          <w:tcPr>
            <w:tcW w:w="1701" w:type="dxa"/>
          </w:tcPr>
          <w:p w14:paraId="5849038A" w14:textId="77777777" w:rsidR="008012C5" w:rsidRPr="00D2697B" w:rsidRDefault="008012C5" w:rsidP="008012C5">
            <w:r w:rsidRPr="00D2697B">
              <w:rPr>
                <w:rFonts w:eastAsia="Courier New"/>
                <w:color w:val="FF0000"/>
              </w:rPr>
              <w:t>DIRECTOR</w:t>
            </w:r>
          </w:p>
        </w:tc>
        <w:tc>
          <w:tcPr>
            <w:tcW w:w="1701" w:type="dxa"/>
          </w:tcPr>
          <w:p w14:paraId="0419B874" w14:textId="77777777" w:rsidR="008012C5" w:rsidRPr="00D2697B" w:rsidRDefault="008012C5" w:rsidP="008012C5">
            <w:proofErr w:type="spellStart"/>
            <w:r w:rsidRPr="00D2697B">
              <w:t>string</w:t>
            </w:r>
            <w:proofErr w:type="spellEnd"/>
          </w:p>
        </w:tc>
        <w:tc>
          <w:tcPr>
            <w:tcW w:w="1701" w:type="dxa"/>
          </w:tcPr>
          <w:p w14:paraId="69C5DC28" w14:textId="77777777" w:rsidR="008012C5" w:rsidRPr="00D2697B" w:rsidRDefault="008012C5" w:rsidP="008012C5">
            <w:proofErr w:type="gramStart"/>
            <w:r w:rsidRPr="00D2697B">
              <w:t>VARCHAR(</w:t>
            </w:r>
            <w:proofErr w:type="gramEnd"/>
            <w:r w:rsidRPr="00D2697B">
              <w:t>50)</w:t>
            </w:r>
          </w:p>
        </w:tc>
        <w:tc>
          <w:tcPr>
            <w:tcW w:w="1701" w:type="dxa"/>
          </w:tcPr>
          <w:p w14:paraId="669BD634" w14:textId="77777777" w:rsidR="008012C5" w:rsidRPr="00BE3BC2" w:rsidRDefault="00BE3BC2" w:rsidP="008012C5">
            <w:pPr>
              <w:rPr>
                <w:lang w:val="en-US"/>
              </w:rPr>
            </w:pPr>
            <w:r>
              <w:rPr>
                <w:lang w:val="en-US"/>
              </w:rPr>
              <w:t>Outlet director</w:t>
            </w:r>
            <w:r w:rsidR="008012C5" w:rsidRPr="00BE3BC2">
              <w:rPr>
                <w:lang w:val="en-US"/>
              </w:rPr>
              <w:t xml:space="preserve">. ‘-’, </w:t>
            </w:r>
            <w:r>
              <w:rPr>
                <w:lang w:val="en-US"/>
              </w:rPr>
              <w:t>if not defined</w:t>
            </w:r>
            <w:r w:rsidR="008012C5" w:rsidRPr="00BE3BC2">
              <w:rPr>
                <w:lang w:val="en-US"/>
              </w:rPr>
              <w:t>.</w:t>
            </w:r>
          </w:p>
        </w:tc>
        <w:tc>
          <w:tcPr>
            <w:tcW w:w="1742" w:type="dxa"/>
          </w:tcPr>
          <w:p w14:paraId="03756368" w14:textId="77777777" w:rsidR="008012C5" w:rsidRPr="00D57DBF" w:rsidRDefault="00BB6858" w:rsidP="008012C5">
            <w:pPr>
              <w:rPr>
                <w:lang w:val="en-US"/>
              </w:rPr>
            </w:pPr>
            <w:r>
              <w:rPr>
                <w:lang w:val="en-US"/>
              </w:rPr>
              <w:t xml:space="preserve">Yes </w:t>
            </w:r>
            <w:r w:rsidR="008012C5">
              <w:rPr>
                <w:lang w:val="en-US"/>
              </w:rPr>
              <w:t>(“-”)</w:t>
            </w:r>
          </w:p>
        </w:tc>
      </w:tr>
      <w:tr w:rsidR="00BB6858" w:rsidRPr="00D2697B" w14:paraId="7972B835" w14:textId="77777777" w:rsidTr="00450BF9">
        <w:tc>
          <w:tcPr>
            <w:tcW w:w="1714" w:type="dxa"/>
          </w:tcPr>
          <w:p w14:paraId="67E1D9B6" w14:textId="77777777" w:rsidR="00BB6858" w:rsidRPr="00D2697B" w:rsidRDefault="00BB6858" w:rsidP="00BB6858"/>
        </w:tc>
        <w:tc>
          <w:tcPr>
            <w:tcW w:w="1701" w:type="dxa"/>
          </w:tcPr>
          <w:p w14:paraId="5E6A1313" w14:textId="77777777" w:rsidR="00BB6858" w:rsidRPr="00D2697B" w:rsidRDefault="00BB6858" w:rsidP="00BB6858">
            <w:r w:rsidRPr="00D2697B">
              <w:rPr>
                <w:rFonts w:eastAsia="Courier New"/>
                <w:color w:val="FF0000"/>
              </w:rPr>
              <w:t>ADDRESS</w:t>
            </w:r>
          </w:p>
        </w:tc>
        <w:tc>
          <w:tcPr>
            <w:tcW w:w="1701" w:type="dxa"/>
          </w:tcPr>
          <w:p w14:paraId="266AB8B0" w14:textId="77777777" w:rsidR="00BB6858" w:rsidRPr="00D2697B" w:rsidRDefault="00BB6858" w:rsidP="00BB6858">
            <w:proofErr w:type="spellStart"/>
            <w:r w:rsidRPr="00D2697B">
              <w:t>string</w:t>
            </w:r>
            <w:proofErr w:type="spellEnd"/>
          </w:p>
        </w:tc>
        <w:tc>
          <w:tcPr>
            <w:tcW w:w="1701" w:type="dxa"/>
          </w:tcPr>
          <w:p w14:paraId="673C0A48" w14:textId="77777777" w:rsidR="00BB6858" w:rsidRPr="00D2697B" w:rsidRDefault="00BB6858" w:rsidP="00BB6858">
            <w:proofErr w:type="gramStart"/>
            <w:r w:rsidRPr="00D2697B">
              <w:t>VARCHAR(</w:t>
            </w:r>
            <w:proofErr w:type="gramEnd"/>
            <w:r w:rsidRPr="00D2697B">
              <w:t>254)</w:t>
            </w:r>
          </w:p>
        </w:tc>
        <w:tc>
          <w:tcPr>
            <w:tcW w:w="1701" w:type="dxa"/>
          </w:tcPr>
          <w:p w14:paraId="05635DE7" w14:textId="77777777" w:rsidR="00BB6858" w:rsidRPr="00BE3BC2" w:rsidRDefault="00BB6858" w:rsidP="00BB6858">
            <w:pPr>
              <w:rPr>
                <w:lang w:val="en-US"/>
              </w:rPr>
            </w:pPr>
            <w:r>
              <w:rPr>
                <w:lang w:val="en-US"/>
              </w:rPr>
              <w:t xml:space="preserve">Outlet </w:t>
            </w:r>
            <w:r w:rsidRPr="00BE3BC2">
              <w:rPr>
                <w:lang w:val="en-US"/>
              </w:rPr>
              <w:t>legal</w:t>
            </w:r>
            <w:r>
              <w:rPr>
                <w:lang w:val="en-US"/>
              </w:rPr>
              <w:t xml:space="preserve"> address</w:t>
            </w:r>
            <w:r w:rsidRPr="00BE3BC2">
              <w:rPr>
                <w:lang w:val="en-US"/>
              </w:rPr>
              <w:t xml:space="preserve">. ‘-’, </w:t>
            </w:r>
            <w:r>
              <w:rPr>
                <w:lang w:val="en-US"/>
              </w:rPr>
              <w:t>if not defined</w:t>
            </w:r>
            <w:r w:rsidRPr="00BE3BC2">
              <w:rPr>
                <w:lang w:val="en-US"/>
              </w:rPr>
              <w:t>.</w:t>
            </w:r>
          </w:p>
        </w:tc>
        <w:tc>
          <w:tcPr>
            <w:tcW w:w="1742" w:type="dxa"/>
          </w:tcPr>
          <w:p w14:paraId="5016100E" w14:textId="77777777" w:rsidR="00BB6858" w:rsidRDefault="00BB6858" w:rsidP="00BB6858">
            <w:r w:rsidRPr="00C32F58">
              <w:rPr>
                <w:lang w:val="en-US"/>
              </w:rPr>
              <w:t>Yes</w:t>
            </w:r>
          </w:p>
        </w:tc>
      </w:tr>
      <w:tr w:rsidR="00BB6858" w:rsidRPr="00D2697B" w14:paraId="00A5F8C1" w14:textId="77777777" w:rsidTr="00450BF9">
        <w:tc>
          <w:tcPr>
            <w:tcW w:w="1714" w:type="dxa"/>
          </w:tcPr>
          <w:p w14:paraId="4111C243" w14:textId="77777777" w:rsidR="00BB6858" w:rsidRPr="00D2697B" w:rsidRDefault="00BB6858" w:rsidP="00BB6858"/>
        </w:tc>
        <w:tc>
          <w:tcPr>
            <w:tcW w:w="1701" w:type="dxa"/>
          </w:tcPr>
          <w:p w14:paraId="61566BAA" w14:textId="77777777" w:rsidR="00BB6858" w:rsidRPr="00D2697B" w:rsidRDefault="00BB6858" w:rsidP="00BB6858">
            <w:r w:rsidRPr="00D2697B">
              <w:rPr>
                <w:rFonts w:eastAsia="Courier New"/>
                <w:color w:val="FF0000"/>
              </w:rPr>
              <w:t>DELIV_ADDR</w:t>
            </w:r>
          </w:p>
        </w:tc>
        <w:tc>
          <w:tcPr>
            <w:tcW w:w="1701" w:type="dxa"/>
          </w:tcPr>
          <w:p w14:paraId="4B6D451B" w14:textId="77777777" w:rsidR="00BB6858" w:rsidRPr="00D2697B" w:rsidRDefault="00BB6858" w:rsidP="00BB6858">
            <w:proofErr w:type="spellStart"/>
            <w:r w:rsidRPr="00D2697B">
              <w:t>string</w:t>
            </w:r>
            <w:proofErr w:type="spellEnd"/>
          </w:p>
        </w:tc>
        <w:tc>
          <w:tcPr>
            <w:tcW w:w="1701" w:type="dxa"/>
          </w:tcPr>
          <w:p w14:paraId="3A00E950" w14:textId="77777777" w:rsidR="00BB6858" w:rsidRPr="00D2697B" w:rsidRDefault="00BB6858" w:rsidP="00BB6858">
            <w:proofErr w:type="gramStart"/>
            <w:r w:rsidRPr="00D2697B">
              <w:t>VARCHAR(</w:t>
            </w:r>
            <w:proofErr w:type="gramEnd"/>
            <w:r w:rsidRPr="00D2697B">
              <w:t>254)</w:t>
            </w:r>
          </w:p>
        </w:tc>
        <w:tc>
          <w:tcPr>
            <w:tcW w:w="1701" w:type="dxa"/>
          </w:tcPr>
          <w:p w14:paraId="500366FF" w14:textId="77777777" w:rsidR="00BB6858" w:rsidRPr="00A74BA5" w:rsidRDefault="00BB6858" w:rsidP="00BB6858">
            <w:pPr>
              <w:rPr>
                <w:lang w:val="en-US"/>
              </w:rPr>
            </w:pPr>
            <w:r>
              <w:rPr>
                <w:lang w:val="en-US"/>
              </w:rPr>
              <w:t>Actual delivery address</w:t>
            </w:r>
            <w:r w:rsidRPr="00A74BA5">
              <w:rPr>
                <w:lang w:val="en-US"/>
              </w:rPr>
              <w:t xml:space="preserve">. ‘-’, </w:t>
            </w:r>
            <w:r>
              <w:rPr>
                <w:lang w:val="en-US"/>
              </w:rPr>
              <w:t>if not defined</w:t>
            </w:r>
            <w:r w:rsidRPr="00A74BA5">
              <w:rPr>
                <w:lang w:val="en-US"/>
              </w:rPr>
              <w:t>.</w:t>
            </w:r>
          </w:p>
        </w:tc>
        <w:tc>
          <w:tcPr>
            <w:tcW w:w="1742" w:type="dxa"/>
          </w:tcPr>
          <w:p w14:paraId="2D9322AC" w14:textId="77777777" w:rsidR="00BB6858" w:rsidRDefault="00BB6858" w:rsidP="00BB6858">
            <w:r w:rsidRPr="00C32F58">
              <w:rPr>
                <w:lang w:val="en-US"/>
              </w:rPr>
              <w:t>Yes</w:t>
            </w:r>
          </w:p>
        </w:tc>
      </w:tr>
      <w:tr w:rsidR="008012C5" w:rsidRPr="00D2697B" w14:paraId="68C5B2CD" w14:textId="77777777" w:rsidTr="00450BF9">
        <w:tc>
          <w:tcPr>
            <w:tcW w:w="1714" w:type="dxa"/>
          </w:tcPr>
          <w:p w14:paraId="7A44B689" w14:textId="77777777" w:rsidR="008012C5" w:rsidRPr="00D2697B" w:rsidRDefault="008012C5" w:rsidP="008012C5"/>
        </w:tc>
        <w:tc>
          <w:tcPr>
            <w:tcW w:w="1701" w:type="dxa"/>
          </w:tcPr>
          <w:p w14:paraId="391BAF57" w14:textId="77777777" w:rsidR="008012C5" w:rsidRPr="00D2697B" w:rsidRDefault="008012C5" w:rsidP="008012C5">
            <w:r w:rsidRPr="00D2697B">
              <w:rPr>
                <w:rFonts w:eastAsia="Courier New"/>
                <w:color w:val="FF0000"/>
              </w:rPr>
              <w:t>TELEPHONE</w:t>
            </w:r>
          </w:p>
        </w:tc>
        <w:tc>
          <w:tcPr>
            <w:tcW w:w="1701" w:type="dxa"/>
          </w:tcPr>
          <w:p w14:paraId="76226E80" w14:textId="77777777" w:rsidR="008012C5" w:rsidRPr="00D2697B" w:rsidRDefault="008012C5" w:rsidP="008012C5">
            <w:proofErr w:type="spellStart"/>
            <w:r w:rsidRPr="00D2697B">
              <w:t>string</w:t>
            </w:r>
            <w:proofErr w:type="spellEnd"/>
          </w:p>
        </w:tc>
        <w:tc>
          <w:tcPr>
            <w:tcW w:w="1701" w:type="dxa"/>
          </w:tcPr>
          <w:p w14:paraId="21F612CC" w14:textId="77777777" w:rsidR="008012C5" w:rsidRPr="00D2697B" w:rsidRDefault="008012C5" w:rsidP="008012C5">
            <w:proofErr w:type="gramStart"/>
            <w:r w:rsidRPr="00D2697B">
              <w:t>VARCHAR(</w:t>
            </w:r>
            <w:proofErr w:type="gramEnd"/>
            <w:r w:rsidRPr="00D2697B">
              <w:t>20)</w:t>
            </w:r>
          </w:p>
        </w:tc>
        <w:tc>
          <w:tcPr>
            <w:tcW w:w="1701" w:type="dxa"/>
          </w:tcPr>
          <w:p w14:paraId="783BDDF8" w14:textId="77777777" w:rsidR="008012C5" w:rsidRPr="00A74BA5" w:rsidRDefault="00A74BA5" w:rsidP="008012C5">
            <w:pPr>
              <w:rPr>
                <w:lang w:val="en-US"/>
              </w:rPr>
            </w:pPr>
            <w:r>
              <w:rPr>
                <w:lang w:val="en-US"/>
              </w:rPr>
              <w:t>Outlet telephone number</w:t>
            </w:r>
            <w:r w:rsidR="008012C5" w:rsidRPr="00A74BA5">
              <w:rPr>
                <w:lang w:val="en-US"/>
              </w:rPr>
              <w:t xml:space="preserve">. ‘-’, </w:t>
            </w:r>
            <w:r w:rsidR="00BE3BC2">
              <w:rPr>
                <w:lang w:val="en-US"/>
              </w:rPr>
              <w:t>if not defined</w:t>
            </w:r>
            <w:r w:rsidR="008012C5" w:rsidRPr="00A74BA5">
              <w:rPr>
                <w:lang w:val="en-US"/>
              </w:rPr>
              <w:t>.</w:t>
            </w:r>
          </w:p>
        </w:tc>
        <w:tc>
          <w:tcPr>
            <w:tcW w:w="1742" w:type="dxa"/>
          </w:tcPr>
          <w:p w14:paraId="2BBF6656" w14:textId="77777777" w:rsidR="008012C5" w:rsidRPr="00D2697B" w:rsidRDefault="00BB6858" w:rsidP="008012C5">
            <w:r>
              <w:rPr>
                <w:lang w:val="en-US"/>
              </w:rPr>
              <w:t xml:space="preserve">Yes </w:t>
            </w:r>
            <w:r w:rsidR="008012C5">
              <w:rPr>
                <w:lang w:val="en-US"/>
              </w:rPr>
              <w:t>(“-”)</w:t>
            </w:r>
          </w:p>
        </w:tc>
      </w:tr>
      <w:tr w:rsidR="008012C5" w:rsidRPr="00D2697B" w14:paraId="637E760B" w14:textId="77777777" w:rsidTr="00450BF9">
        <w:tc>
          <w:tcPr>
            <w:tcW w:w="1714" w:type="dxa"/>
          </w:tcPr>
          <w:p w14:paraId="03696035" w14:textId="77777777" w:rsidR="008012C5" w:rsidRPr="00D2697B" w:rsidRDefault="008012C5" w:rsidP="008012C5"/>
        </w:tc>
        <w:tc>
          <w:tcPr>
            <w:tcW w:w="1701" w:type="dxa"/>
          </w:tcPr>
          <w:p w14:paraId="7C9C7CC9" w14:textId="77777777" w:rsidR="008012C5" w:rsidRPr="00D2697B" w:rsidRDefault="008012C5" w:rsidP="008012C5">
            <w:r w:rsidRPr="00D2697B">
              <w:rPr>
                <w:rFonts w:eastAsia="Courier New"/>
                <w:color w:val="FF0000"/>
              </w:rPr>
              <w:t>FAX</w:t>
            </w:r>
          </w:p>
        </w:tc>
        <w:tc>
          <w:tcPr>
            <w:tcW w:w="1701" w:type="dxa"/>
          </w:tcPr>
          <w:p w14:paraId="1A6C1951" w14:textId="77777777" w:rsidR="008012C5" w:rsidRPr="00D2697B" w:rsidRDefault="008012C5" w:rsidP="008012C5">
            <w:proofErr w:type="spellStart"/>
            <w:r w:rsidRPr="00D2697B">
              <w:t>string</w:t>
            </w:r>
            <w:proofErr w:type="spellEnd"/>
          </w:p>
        </w:tc>
        <w:tc>
          <w:tcPr>
            <w:tcW w:w="1701" w:type="dxa"/>
          </w:tcPr>
          <w:p w14:paraId="4013FA4A" w14:textId="77777777" w:rsidR="008012C5" w:rsidRPr="00D2697B" w:rsidRDefault="008012C5" w:rsidP="008012C5">
            <w:proofErr w:type="gramStart"/>
            <w:r w:rsidRPr="00D2697B">
              <w:t>VARCHAR(</w:t>
            </w:r>
            <w:proofErr w:type="gramEnd"/>
            <w:r w:rsidRPr="00D2697B">
              <w:t>20)</w:t>
            </w:r>
          </w:p>
        </w:tc>
        <w:tc>
          <w:tcPr>
            <w:tcW w:w="1701" w:type="dxa"/>
          </w:tcPr>
          <w:p w14:paraId="5975B5C2" w14:textId="77777777" w:rsidR="008012C5" w:rsidRPr="00A74BA5" w:rsidRDefault="00A74BA5" w:rsidP="008012C5">
            <w:pPr>
              <w:rPr>
                <w:lang w:val="en-US"/>
              </w:rPr>
            </w:pPr>
            <w:r>
              <w:rPr>
                <w:lang w:val="en-US"/>
              </w:rPr>
              <w:t>Outlet fax</w:t>
            </w:r>
            <w:r w:rsidR="008012C5" w:rsidRPr="00A74BA5">
              <w:rPr>
                <w:lang w:val="en-US"/>
              </w:rPr>
              <w:t xml:space="preserve">. ‘-’, </w:t>
            </w:r>
            <w:r w:rsidR="00BE3BC2">
              <w:rPr>
                <w:lang w:val="en-US"/>
              </w:rPr>
              <w:t>if not defined</w:t>
            </w:r>
            <w:r w:rsidR="008012C5" w:rsidRPr="00A74BA5">
              <w:rPr>
                <w:lang w:val="en-US"/>
              </w:rPr>
              <w:t>.</w:t>
            </w:r>
          </w:p>
        </w:tc>
        <w:tc>
          <w:tcPr>
            <w:tcW w:w="1742" w:type="dxa"/>
          </w:tcPr>
          <w:p w14:paraId="13CABB41" w14:textId="77777777" w:rsidR="008012C5" w:rsidRPr="00D2697B" w:rsidRDefault="00BB6858" w:rsidP="008012C5">
            <w:r>
              <w:rPr>
                <w:lang w:val="en-US"/>
              </w:rPr>
              <w:t xml:space="preserve">Yes </w:t>
            </w:r>
            <w:r w:rsidR="008012C5">
              <w:rPr>
                <w:lang w:val="en-US"/>
              </w:rPr>
              <w:t>(“-”)</w:t>
            </w:r>
          </w:p>
        </w:tc>
      </w:tr>
      <w:tr w:rsidR="008012C5" w:rsidRPr="00D2697B" w14:paraId="2668F2A2" w14:textId="77777777" w:rsidTr="00450BF9">
        <w:tc>
          <w:tcPr>
            <w:tcW w:w="1714" w:type="dxa"/>
          </w:tcPr>
          <w:p w14:paraId="05835E24" w14:textId="77777777" w:rsidR="008012C5" w:rsidRPr="00D2697B" w:rsidRDefault="008012C5" w:rsidP="008012C5"/>
        </w:tc>
        <w:tc>
          <w:tcPr>
            <w:tcW w:w="1701" w:type="dxa"/>
          </w:tcPr>
          <w:p w14:paraId="1BBF2BE6" w14:textId="77777777" w:rsidR="008012C5" w:rsidRPr="00D2697B" w:rsidRDefault="008012C5" w:rsidP="008012C5">
            <w:r w:rsidRPr="00D2697B">
              <w:rPr>
                <w:rFonts w:eastAsia="Courier New"/>
                <w:color w:val="FF0000"/>
              </w:rPr>
              <w:t>EMAIL</w:t>
            </w:r>
          </w:p>
        </w:tc>
        <w:tc>
          <w:tcPr>
            <w:tcW w:w="1701" w:type="dxa"/>
          </w:tcPr>
          <w:p w14:paraId="1003DF77" w14:textId="77777777" w:rsidR="008012C5" w:rsidRPr="00D2697B" w:rsidRDefault="008012C5" w:rsidP="008012C5">
            <w:proofErr w:type="spellStart"/>
            <w:r w:rsidRPr="00D2697B">
              <w:t>string</w:t>
            </w:r>
            <w:proofErr w:type="spellEnd"/>
          </w:p>
        </w:tc>
        <w:tc>
          <w:tcPr>
            <w:tcW w:w="1701" w:type="dxa"/>
          </w:tcPr>
          <w:p w14:paraId="7FA08196" w14:textId="77777777" w:rsidR="008012C5" w:rsidRPr="00D2697B" w:rsidRDefault="008012C5" w:rsidP="008012C5">
            <w:proofErr w:type="gramStart"/>
            <w:r w:rsidRPr="00D2697B">
              <w:t>VARCHAR(</w:t>
            </w:r>
            <w:proofErr w:type="gramEnd"/>
            <w:r w:rsidRPr="00D2697B">
              <w:t>50)</w:t>
            </w:r>
          </w:p>
        </w:tc>
        <w:tc>
          <w:tcPr>
            <w:tcW w:w="1701" w:type="dxa"/>
          </w:tcPr>
          <w:p w14:paraId="4B9861E2" w14:textId="77777777" w:rsidR="008012C5" w:rsidRPr="00A74BA5" w:rsidRDefault="00A74BA5" w:rsidP="008012C5">
            <w:pPr>
              <w:rPr>
                <w:lang w:val="en-US"/>
              </w:rPr>
            </w:pPr>
            <w:r>
              <w:rPr>
                <w:lang w:val="en-US"/>
              </w:rPr>
              <w:t>Outlet e-mail</w:t>
            </w:r>
            <w:r w:rsidR="008012C5" w:rsidRPr="00A74BA5">
              <w:rPr>
                <w:lang w:val="en-US"/>
              </w:rPr>
              <w:t xml:space="preserve">. ‘-’, </w:t>
            </w:r>
            <w:r w:rsidR="00BE3BC2">
              <w:rPr>
                <w:lang w:val="en-US"/>
              </w:rPr>
              <w:t>if not defined</w:t>
            </w:r>
            <w:r w:rsidR="008012C5" w:rsidRPr="00A74BA5">
              <w:rPr>
                <w:lang w:val="en-US"/>
              </w:rPr>
              <w:t>.</w:t>
            </w:r>
          </w:p>
        </w:tc>
        <w:tc>
          <w:tcPr>
            <w:tcW w:w="1742" w:type="dxa"/>
          </w:tcPr>
          <w:p w14:paraId="2FF007D3" w14:textId="77777777" w:rsidR="008012C5" w:rsidRPr="00D2697B" w:rsidRDefault="00BB6858" w:rsidP="008012C5">
            <w:r>
              <w:rPr>
                <w:lang w:val="en-US"/>
              </w:rPr>
              <w:t xml:space="preserve">Yes </w:t>
            </w:r>
            <w:r w:rsidR="008012C5">
              <w:rPr>
                <w:lang w:val="en-US"/>
              </w:rPr>
              <w:t>(“-”)</w:t>
            </w:r>
          </w:p>
        </w:tc>
      </w:tr>
      <w:tr w:rsidR="008012C5" w:rsidRPr="00D2697B" w14:paraId="5CDA5D0B" w14:textId="77777777" w:rsidTr="00450BF9">
        <w:tc>
          <w:tcPr>
            <w:tcW w:w="1714" w:type="dxa"/>
          </w:tcPr>
          <w:p w14:paraId="2331078C" w14:textId="77777777" w:rsidR="008012C5" w:rsidRPr="00D2697B" w:rsidRDefault="008012C5" w:rsidP="008012C5"/>
        </w:tc>
        <w:tc>
          <w:tcPr>
            <w:tcW w:w="1701" w:type="dxa"/>
          </w:tcPr>
          <w:p w14:paraId="2AFB3F68" w14:textId="77777777" w:rsidR="008012C5" w:rsidRPr="00D2697B" w:rsidRDefault="008012C5" w:rsidP="008012C5">
            <w:r w:rsidRPr="00D2697B">
              <w:rPr>
                <w:rFonts w:eastAsia="Courier New"/>
                <w:color w:val="FF0000"/>
              </w:rPr>
              <w:t>ACCOUNTANT</w:t>
            </w:r>
          </w:p>
        </w:tc>
        <w:tc>
          <w:tcPr>
            <w:tcW w:w="1701" w:type="dxa"/>
          </w:tcPr>
          <w:p w14:paraId="03BC3F71" w14:textId="77777777" w:rsidR="008012C5" w:rsidRPr="00D2697B" w:rsidRDefault="008012C5" w:rsidP="008012C5">
            <w:proofErr w:type="spellStart"/>
            <w:r w:rsidRPr="00D2697B">
              <w:t>string</w:t>
            </w:r>
            <w:proofErr w:type="spellEnd"/>
          </w:p>
        </w:tc>
        <w:tc>
          <w:tcPr>
            <w:tcW w:w="1701" w:type="dxa"/>
          </w:tcPr>
          <w:p w14:paraId="67DA908A" w14:textId="77777777" w:rsidR="008012C5" w:rsidRPr="00D2697B" w:rsidRDefault="008012C5" w:rsidP="008012C5">
            <w:proofErr w:type="gramStart"/>
            <w:r w:rsidRPr="00D2697B">
              <w:t>VARCHAR(</w:t>
            </w:r>
            <w:proofErr w:type="gramEnd"/>
            <w:r w:rsidRPr="00D2697B">
              <w:t>50)</w:t>
            </w:r>
          </w:p>
        </w:tc>
        <w:tc>
          <w:tcPr>
            <w:tcW w:w="1701" w:type="dxa"/>
          </w:tcPr>
          <w:p w14:paraId="46E7EAB4" w14:textId="77777777" w:rsidR="008012C5" w:rsidRPr="00A74BA5" w:rsidRDefault="00A74BA5" w:rsidP="008012C5">
            <w:pPr>
              <w:rPr>
                <w:lang w:val="en-US"/>
              </w:rPr>
            </w:pPr>
            <w:r>
              <w:rPr>
                <w:lang w:val="en-US"/>
              </w:rPr>
              <w:t>Outlet accountant</w:t>
            </w:r>
            <w:r w:rsidR="008012C5" w:rsidRPr="00A74BA5">
              <w:rPr>
                <w:lang w:val="en-US"/>
              </w:rPr>
              <w:t xml:space="preserve">. ‘-’, </w:t>
            </w:r>
            <w:r w:rsidR="00BE3BC2">
              <w:rPr>
                <w:lang w:val="en-US"/>
              </w:rPr>
              <w:t>if not defined</w:t>
            </w:r>
            <w:r w:rsidR="008012C5" w:rsidRPr="00A74BA5">
              <w:rPr>
                <w:lang w:val="en-US"/>
              </w:rPr>
              <w:t>.</w:t>
            </w:r>
          </w:p>
        </w:tc>
        <w:tc>
          <w:tcPr>
            <w:tcW w:w="1742" w:type="dxa"/>
          </w:tcPr>
          <w:p w14:paraId="4A23DCCC" w14:textId="77777777" w:rsidR="008012C5" w:rsidRPr="00D2697B" w:rsidRDefault="00BB6858" w:rsidP="008012C5">
            <w:r>
              <w:rPr>
                <w:lang w:val="en-US"/>
              </w:rPr>
              <w:t xml:space="preserve">Yes </w:t>
            </w:r>
            <w:r w:rsidR="008012C5">
              <w:rPr>
                <w:lang w:val="en-US"/>
              </w:rPr>
              <w:t>(“-”)</w:t>
            </w:r>
          </w:p>
        </w:tc>
      </w:tr>
      <w:tr w:rsidR="008012C5" w:rsidRPr="00D2697B" w14:paraId="1BEDBA01" w14:textId="77777777" w:rsidTr="00450BF9">
        <w:tc>
          <w:tcPr>
            <w:tcW w:w="1714" w:type="dxa"/>
          </w:tcPr>
          <w:p w14:paraId="40304E28" w14:textId="77777777" w:rsidR="008012C5" w:rsidRPr="00D2697B" w:rsidRDefault="008012C5" w:rsidP="008012C5"/>
        </w:tc>
        <w:tc>
          <w:tcPr>
            <w:tcW w:w="1701" w:type="dxa"/>
          </w:tcPr>
          <w:p w14:paraId="1833223C" w14:textId="77777777" w:rsidR="008012C5" w:rsidRPr="00D2697B" w:rsidRDefault="008012C5" w:rsidP="008012C5">
            <w:r w:rsidRPr="00D2697B">
              <w:rPr>
                <w:rFonts w:eastAsia="Courier New"/>
                <w:color w:val="FF0000"/>
              </w:rPr>
              <w:t>ACC_PHONE</w:t>
            </w:r>
          </w:p>
        </w:tc>
        <w:tc>
          <w:tcPr>
            <w:tcW w:w="1701" w:type="dxa"/>
          </w:tcPr>
          <w:p w14:paraId="7CB51922" w14:textId="77777777" w:rsidR="008012C5" w:rsidRPr="00D2697B" w:rsidRDefault="008012C5" w:rsidP="008012C5">
            <w:proofErr w:type="spellStart"/>
            <w:r w:rsidRPr="00D2697B">
              <w:t>string</w:t>
            </w:r>
            <w:proofErr w:type="spellEnd"/>
          </w:p>
        </w:tc>
        <w:tc>
          <w:tcPr>
            <w:tcW w:w="1701" w:type="dxa"/>
          </w:tcPr>
          <w:p w14:paraId="4A92162D" w14:textId="77777777" w:rsidR="008012C5" w:rsidRPr="00D2697B" w:rsidRDefault="008012C5" w:rsidP="008012C5">
            <w:proofErr w:type="gramStart"/>
            <w:r w:rsidRPr="00D2697B">
              <w:t>VARCHAR(</w:t>
            </w:r>
            <w:proofErr w:type="gramEnd"/>
            <w:r w:rsidRPr="00D2697B">
              <w:t>20)</w:t>
            </w:r>
          </w:p>
        </w:tc>
        <w:tc>
          <w:tcPr>
            <w:tcW w:w="1701" w:type="dxa"/>
          </w:tcPr>
          <w:p w14:paraId="61699AAE" w14:textId="77777777" w:rsidR="008012C5" w:rsidRPr="00A74BA5" w:rsidRDefault="00A74BA5" w:rsidP="008012C5">
            <w:pPr>
              <w:rPr>
                <w:lang w:val="en-US"/>
              </w:rPr>
            </w:pPr>
            <w:r>
              <w:rPr>
                <w:lang w:val="en-US"/>
              </w:rPr>
              <w:t>Outlet accountant telephone number</w:t>
            </w:r>
            <w:r w:rsidR="008012C5" w:rsidRPr="00A74BA5">
              <w:rPr>
                <w:lang w:val="en-US"/>
              </w:rPr>
              <w:t xml:space="preserve">. ‘-’, </w:t>
            </w:r>
            <w:r w:rsidR="00BE3BC2">
              <w:rPr>
                <w:lang w:val="en-US"/>
              </w:rPr>
              <w:t>if not defined</w:t>
            </w:r>
          </w:p>
        </w:tc>
        <w:tc>
          <w:tcPr>
            <w:tcW w:w="1742" w:type="dxa"/>
          </w:tcPr>
          <w:p w14:paraId="2B5FF95A" w14:textId="77777777" w:rsidR="008012C5" w:rsidRPr="00D2697B" w:rsidRDefault="00BB6858" w:rsidP="008012C5">
            <w:r>
              <w:rPr>
                <w:lang w:val="en-US"/>
              </w:rPr>
              <w:t xml:space="preserve">Yes </w:t>
            </w:r>
            <w:r w:rsidR="008012C5">
              <w:rPr>
                <w:lang w:val="en-US"/>
              </w:rPr>
              <w:t>(“-”)</w:t>
            </w:r>
          </w:p>
        </w:tc>
      </w:tr>
      <w:tr w:rsidR="008012C5" w:rsidRPr="00D2697B" w14:paraId="1F6D16A4" w14:textId="77777777" w:rsidTr="00450BF9">
        <w:tc>
          <w:tcPr>
            <w:tcW w:w="1714" w:type="dxa"/>
          </w:tcPr>
          <w:p w14:paraId="0A0576B5" w14:textId="77777777" w:rsidR="008012C5" w:rsidRPr="00D2697B" w:rsidRDefault="008012C5" w:rsidP="008012C5"/>
        </w:tc>
        <w:tc>
          <w:tcPr>
            <w:tcW w:w="1701" w:type="dxa"/>
          </w:tcPr>
          <w:p w14:paraId="0EA7B607" w14:textId="77777777" w:rsidR="008012C5" w:rsidRPr="00D2697B" w:rsidRDefault="008012C5" w:rsidP="008012C5">
            <w:r w:rsidRPr="00D2697B">
              <w:rPr>
                <w:rFonts w:eastAsia="Courier New"/>
                <w:color w:val="FF0000"/>
              </w:rPr>
              <w:t>M_MANAGER</w:t>
            </w:r>
          </w:p>
        </w:tc>
        <w:tc>
          <w:tcPr>
            <w:tcW w:w="1701" w:type="dxa"/>
          </w:tcPr>
          <w:p w14:paraId="52FEEDD4" w14:textId="77777777" w:rsidR="008012C5" w:rsidRPr="00D2697B" w:rsidRDefault="008012C5" w:rsidP="008012C5">
            <w:proofErr w:type="spellStart"/>
            <w:r w:rsidRPr="00D2697B">
              <w:t>string</w:t>
            </w:r>
            <w:proofErr w:type="spellEnd"/>
          </w:p>
        </w:tc>
        <w:tc>
          <w:tcPr>
            <w:tcW w:w="1701" w:type="dxa"/>
          </w:tcPr>
          <w:p w14:paraId="18F6BC34" w14:textId="77777777" w:rsidR="008012C5" w:rsidRPr="00D2697B" w:rsidRDefault="008012C5" w:rsidP="008012C5">
            <w:proofErr w:type="gramStart"/>
            <w:r w:rsidRPr="00D2697B">
              <w:t>VARCHAR(</w:t>
            </w:r>
            <w:proofErr w:type="gramEnd"/>
            <w:r w:rsidRPr="00D2697B">
              <w:t>50)</w:t>
            </w:r>
          </w:p>
        </w:tc>
        <w:tc>
          <w:tcPr>
            <w:tcW w:w="1701" w:type="dxa"/>
          </w:tcPr>
          <w:p w14:paraId="4C9ED6BB" w14:textId="77777777" w:rsidR="008012C5" w:rsidRPr="00A74BA5" w:rsidRDefault="00A74BA5" w:rsidP="008012C5">
            <w:pPr>
              <w:rPr>
                <w:lang w:val="en-US"/>
              </w:rPr>
            </w:pPr>
            <w:proofErr w:type="spellStart"/>
            <w:r>
              <w:rPr>
                <w:lang w:val="uk-UA"/>
              </w:rPr>
              <w:t>Outlet</w:t>
            </w:r>
            <w:proofErr w:type="spellEnd"/>
            <w:r>
              <w:rPr>
                <w:lang w:val="uk-UA"/>
              </w:rPr>
              <w:t xml:space="preserve"> </w:t>
            </w:r>
            <w:proofErr w:type="spellStart"/>
            <w:r>
              <w:rPr>
                <w:lang w:val="uk-UA"/>
              </w:rPr>
              <w:t>goods</w:t>
            </w:r>
            <w:proofErr w:type="spellEnd"/>
            <w:r>
              <w:rPr>
                <w:lang w:val="uk-UA"/>
              </w:rPr>
              <w:t xml:space="preserve"> </w:t>
            </w:r>
            <w:proofErr w:type="spellStart"/>
            <w:r>
              <w:rPr>
                <w:lang w:val="uk-UA"/>
              </w:rPr>
              <w:t>manager</w:t>
            </w:r>
            <w:proofErr w:type="spellEnd"/>
            <w:r>
              <w:rPr>
                <w:lang w:val="en-US"/>
              </w:rPr>
              <w:t xml:space="preserve"> </w:t>
            </w:r>
            <w:r w:rsidR="008012C5" w:rsidRPr="00A74BA5">
              <w:rPr>
                <w:lang w:val="en-US"/>
              </w:rPr>
              <w:t xml:space="preserve">. ‘-’, </w:t>
            </w:r>
            <w:r w:rsidR="00BE3BC2">
              <w:rPr>
                <w:lang w:val="en-US"/>
              </w:rPr>
              <w:t>if not defined</w:t>
            </w:r>
            <w:r w:rsidR="008012C5" w:rsidRPr="00A74BA5">
              <w:rPr>
                <w:lang w:val="en-US"/>
              </w:rPr>
              <w:t>.</w:t>
            </w:r>
          </w:p>
        </w:tc>
        <w:tc>
          <w:tcPr>
            <w:tcW w:w="1742" w:type="dxa"/>
          </w:tcPr>
          <w:p w14:paraId="04A0947C" w14:textId="77777777" w:rsidR="008012C5" w:rsidRPr="00D2697B" w:rsidRDefault="00BB6858" w:rsidP="008012C5">
            <w:r>
              <w:rPr>
                <w:lang w:val="en-US"/>
              </w:rPr>
              <w:t xml:space="preserve">Yes </w:t>
            </w:r>
            <w:r w:rsidR="008012C5">
              <w:rPr>
                <w:lang w:val="en-US"/>
              </w:rPr>
              <w:t>(“-”)</w:t>
            </w:r>
          </w:p>
        </w:tc>
      </w:tr>
      <w:tr w:rsidR="008012C5" w:rsidRPr="00D2697B" w14:paraId="3F9092CC" w14:textId="77777777" w:rsidTr="00450BF9">
        <w:tc>
          <w:tcPr>
            <w:tcW w:w="1714" w:type="dxa"/>
          </w:tcPr>
          <w:p w14:paraId="370A50E5" w14:textId="77777777" w:rsidR="008012C5" w:rsidRPr="00D2697B" w:rsidRDefault="008012C5" w:rsidP="008012C5"/>
        </w:tc>
        <w:tc>
          <w:tcPr>
            <w:tcW w:w="1701" w:type="dxa"/>
          </w:tcPr>
          <w:p w14:paraId="21CE2754" w14:textId="77777777" w:rsidR="008012C5" w:rsidRPr="00D2697B" w:rsidRDefault="008012C5" w:rsidP="008012C5">
            <w:r w:rsidRPr="00D2697B">
              <w:rPr>
                <w:rFonts w:eastAsia="Courier New"/>
                <w:color w:val="FF0000"/>
              </w:rPr>
              <w:t>MM_PHONE</w:t>
            </w:r>
          </w:p>
        </w:tc>
        <w:tc>
          <w:tcPr>
            <w:tcW w:w="1701" w:type="dxa"/>
          </w:tcPr>
          <w:p w14:paraId="7CC77596" w14:textId="77777777" w:rsidR="008012C5" w:rsidRPr="00D2697B" w:rsidRDefault="008012C5" w:rsidP="008012C5">
            <w:proofErr w:type="spellStart"/>
            <w:r w:rsidRPr="00D2697B">
              <w:t>string</w:t>
            </w:r>
            <w:proofErr w:type="spellEnd"/>
          </w:p>
        </w:tc>
        <w:tc>
          <w:tcPr>
            <w:tcW w:w="1701" w:type="dxa"/>
          </w:tcPr>
          <w:p w14:paraId="0AF704EA" w14:textId="77777777" w:rsidR="008012C5" w:rsidRPr="00D2697B" w:rsidRDefault="008012C5" w:rsidP="008012C5">
            <w:proofErr w:type="gramStart"/>
            <w:r w:rsidRPr="00D2697B">
              <w:t>VARCHAR(</w:t>
            </w:r>
            <w:proofErr w:type="gramEnd"/>
            <w:r w:rsidRPr="00D2697B">
              <w:t>20)</w:t>
            </w:r>
          </w:p>
        </w:tc>
        <w:tc>
          <w:tcPr>
            <w:tcW w:w="1701" w:type="dxa"/>
          </w:tcPr>
          <w:p w14:paraId="41843D94" w14:textId="77777777" w:rsidR="008012C5" w:rsidRPr="00A74BA5" w:rsidRDefault="00A74BA5" w:rsidP="008012C5">
            <w:pPr>
              <w:rPr>
                <w:lang w:val="en-US"/>
              </w:rPr>
            </w:pPr>
            <w:proofErr w:type="spellStart"/>
            <w:r>
              <w:rPr>
                <w:lang w:val="uk-UA"/>
              </w:rPr>
              <w:t>Outlet</w:t>
            </w:r>
            <w:proofErr w:type="spellEnd"/>
            <w:r>
              <w:rPr>
                <w:lang w:val="uk-UA"/>
              </w:rPr>
              <w:t xml:space="preserve"> </w:t>
            </w:r>
            <w:proofErr w:type="spellStart"/>
            <w:r>
              <w:rPr>
                <w:lang w:val="uk-UA"/>
              </w:rPr>
              <w:t>goods</w:t>
            </w:r>
            <w:proofErr w:type="spellEnd"/>
            <w:r>
              <w:rPr>
                <w:lang w:val="uk-UA"/>
              </w:rPr>
              <w:t xml:space="preserve"> </w:t>
            </w:r>
            <w:proofErr w:type="spellStart"/>
            <w:r>
              <w:rPr>
                <w:lang w:val="uk-UA"/>
              </w:rPr>
              <w:t>manager</w:t>
            </w:r>
            <w:proofErr w:type="spellEnd"/>
            <w:r>
              <w:rPr>
                <w:lang w:val="en-US"/>
              </w:rPr>
              <w:t xml:space="preserve"> telephone number</w:t>
            </w:r>
            <w:r w:rsidR="008012C5" w:rsidRPr="00A74BA5">
              <w:rPr>
                <w:lang w:val="en-US"/>
              </w:rPr>
              <w:t>. ‘</w:t>
            </w:r>
            <w:r w:rsidR="00BE3BC2">
              <w:rPr>
                <w:lang w:val="en-US"/>
              </w:rPr>
              <w:t>-</w:t>
            </w:r>
            <w:r w:rsidR="008012C5" w:rsidRPr="00A74BA5">
              <w:rPr>
                <w:lang w:val="en-US"/>
              </w:rPr>
              <w:t xml:space="preserve">’, </w:t>
            </w:r>
            <w:r w:rsidR="00BE3BC2">
              <w:rPr>
                <w:lang w:val="en-US"/>
              </w:rPr>
              <w:t>if not defined</w:t>
            </w:r>
            <w:r w:rsidR="008012C5" w:rsidRPr="00A74BA5">
              <w:rPr>
                <w:lang w:val="en-US"/>
              </w:rPr>
              <w:t>.</w:t>
            </w:r>
          </w:p>
        </w:tc>
        <w:tc>
          <w:tcPr>
            <w:tcW w:w="1742" w:type="dxa"/>
          </w:tcPr>
          <w:p w14:paraId="093B35EE" w14:textId="77777777" w:rsidR="008012C5" w:rsidRPr="00D2697B" w:rsidRDefault="00BB6858" w:rsidP="008012C5">
            <w:r>
              <w:rPr>
                <w:lang w:val="en-US"/>
              </w:rPr>
              <w:t xml:space="preserve">Yes </w:t>
            </w:r>
            <w:r w:rsidR="008012C5">
              <w:rPr>
                <w:lang w:val="en-US"/>
              </w:rPr>
              <w:t>(“-”)</w:t>
            </w:r>
          </w:p>
        </w:tc>
      </w:tr>
      <w:tr w:rsidR="008012C5" w:rsidRPr="00D2697B" w14:paraId="4EBD448F" w14:textId="77777777" w:rsidTr="00450BF9">
        <w:tc>
          <w:tcPr>
            <w:tcW w:w="1714" w:type="dxa"/>
          </w:tcPr>
          <w:p w14:paraId="285C83D0" w14:textId="77777777" w:rsidR="008012C5" w:rsidRPr="00D2697B" w:rsidRDefault="008012C5" w:rsidP="008012C5"/>
        </w:tc>
        <w:tc>
          <w:tcPr>
            <w:tcW w:w="1701" w:type="dxa"/>
          </w:tcPr>
          <w:p w14:paraId="00398507" w14:textId="77777777" w:rsidR="008012C5" w:rsidRPr="00D2697B" w:rsidRDefault="008012C5" w:rsidP="008012C5">
            <w:r w:rsidRPr="00D2697B">
              <w:rPr>
                <w:rFonts w:eastAsia="Courier New"/>
                <w:color w:val="FF0000"/>
              </w:rPr>
              <w:t>P_MANAGER</w:t>
            </w:r>
          </w:p>
        </w:tc>
        <w:tc>
          <w:tcPr>
            <w:tcW w:w="1701" w:type="dxa"/>
          </w:tcPr>
          <w:p w14:paraId="39B11571" w14:textId="77777777" w:rsidR="008012C5" w:rsidRPr="00D2697B" w:rsidRDefault="008012C5" w:rsidP="008012C5">
            <w:proofErr w:type="spellStart"/>
            <w:r w:rsidRPr="00D2697B">
              <w:t>string</w:t>
            </w:r>
            <w:proofErr w:type="spellEnd"/>
          </w:p>
        </w:tc>
        <w:tc>
          <w:tcPr>
            <w:tcW w:w="1701" w:type="dxa"/>
          </w:tcPr>
          <w:p w14:paraId="599056DC" w14:textId="77777777" w:rsidR="008012C5" w:rsidRPr="00D2697B" w:rsidRDefault="008012C5" w:rsidP="008012C5">
            <w:proofErr w:type="gramStart"/>
            <w:r w:rsidRPr="00D2697B">
              <w:t>VARCHAR(</w:t>
            </w:r>
            <w:proofErr w:type="gramEnd"/>
            <w:r w:rsidRPr="00D2697B">
              <w:t>50)</w:t>
            </w:r>
          </w:p>
        </w:tc>
        <w:tc>
          <w:tcPr>
            <w:tcW w:w="1701" w:type="dxa"/>
          </w:tcPr>
          <w:p w14:paraId="116110BD" w14:textId="77777777" w:rsidR="008012C5" w:rsidRPr="00A74BA5" w:rsidRDefault="00A74BA5" w:rsidP="008012C5">
            <w:pPr>
              <w:rPr>
                <w:lang w:val="en-US"/>
              </w:rPr>
            </w:pPr>
            <w:proofErr w:type="spellStart"/>
            <w:r>
              <w:rPr>
                <w:lang w:val="uk-UA"/>
              </w:rPr>
              <w:t>Outlet</w:t>
            </w:r>
            <w:proofErr w:type="spellEnd"/>
            <w:r>
              <w:rPr>
                <w:lang w:val="uk-UA"/>
              </w:rPr>
              <w:t xml:space="preserve"> </w:t>
            </w:r>
            <w:proofErr w:type="spellStart"/>
            <w:r>
              <w:rPr>
                <w:lang w:val="uk-UA"/>
              </w:rPr>
              <w:t>manager</w:t>
            </w:r>
            <w:proofErr w:type="spellEnd"/>
            <w:r w:rsidR="008012C5" w:rsidRPr="00A74BA5">
              <w:rPr>
                <w:lang w:val="en-US"/>
              </w:rPr>
              <w:t xml:space="preserve">. ‘-’, </w:t>
            </w:r>
            <w:r w:rsidR="00BE3BC2">
              <w:rPr>
                <w:lang w:val="en-US"/>
              </w:rPr>
              <w:t>if not defined</w:t>
            </w:r>
            <w:r w:rsidR="008012C5" w:rsidRPr="00A74BA5">
              <w:rPr>
                <w:lang w:val="en-US"/>
              </w:rPr>
              <w:t>.</w:t>
            </w:r>
          </w:p>
        </w:tc>
        <w:tc>
          <w:tcPr>
            <w:tcW w:w="1742" w:type="dxa"/>
          </w:tcPr>
          <w:p w14:paraId="53CBDBD4" w14:textId="77777777" w:rsidR="008012C5" w:rsidRPr="00D2697B" w:rsidRDefault="00BB6858" w:rsidP="008012C5">
            <w:r>
              <w:rPr>
                <w:lang w:val="en-US"/>
              </w:rPr>
              <w:t xml:space="preserve">Yes </w:t>
            </w:r>
            <w:r w:rsidR="008012C5">
              <w:rPr>
                <w:lang w:val="en-US"/>
              </w:rPr>
              <w:t>(“-”)</w:t>
            </w:r>
          </w:p>
        </w:tc>
      </w:tr>
      <w:tr w:rsidR="008012C5" w:rsidRPr="00D2697B" w14:paraId="08A93113" w14:textId="77777777" w:rsidTr="00450BF9">
        <w:tc>
          <w:tcPr>
            <w:tcW w:w="1714" w:type="dxa"/>
          </w:tcPr>
          <w:p w14:paraId="4DFBF50B" w14:textId="77777777" w:rsidR="008012C5" w:rsidRPr="00D2697B" w:rsidRDefault="008012C5" w:rsidP="008012C5"/>
        </w:tc>
        <w:tc>
          <w:tcPr>
            <w:tcW w:w="1701" w:type="dxa"/>
          </w:tcPr>
          <w:p w14:paraId="55F491B1" w14:textId="77777777" w:rsidR="008012C5" w:rsidRPr="00D2697B" w:rsidRDefault="008012C5" w:rsidP="008012C5">
            <w:r w:rsidRPr="00D2697B">
              <w:rPr>
                <w:rFonts w:eastAsia="Courier New"/>
                <w:color w:val="FF0000"/>
              </w:rPr>
              <w:t>OPEN_TIME</w:t>
            </w:r>
          </w:p>
        </w:tc>
        <w:tc>
          <w:tcPr>
            <w:tcW w:w="1701" w:type="dxa"/>
          </w:tcPr>
          <w:p w14:paraId="22862651" w14:textId="77777777" w:rsidR="008012C5" w:rsidRPr="00D2697B" w:rsidRDefault="008012C5" w:rsidP="008012C5">
            <w:proofErr w:type="spellStart"/>
            <w:r w:rsidRPr="00D2697B">
              <w:t>string</w:t>
            </w:r>
            <w:proofErr w:type="spellEnd"/>
          </w:p>
        </w:tc>
        <w:tc>
          <w:tcPr>
            <w:tcW w:w="1701" w:type="dxa"/>
          </w:tcPr>
          <w:p w14:paraId="0F78C44D" w14:textId="77777777" w:rsidR="008012C5" w:rsidRPr="00D2697B" w:rsidRDefault="008012C5" w:rsidP="008012C5">
            <w:proofErr w:type="gramStart"/>
            <w:r w:rsidRPr="00D2697B">
              <w:t>VARCHAR(</w:t>
            </w:r>
            <w:proofErr w:type="gramEnd"/>
            <w:r w:rsidRPr="00D2697B">
              <w:t>5)</w:t>
            </w:r>
          </w:p>
        </w:tc>
        <w:tc>
          <w:tcPr>
            <w:tcW w:w="1701" w:type="dxa"/>
          </w:tcPr>
          <w:p w14:paraId="270F6D67" w14:textId="77777777" w:rsidR="008012C5" w:rsidRPr="00A74BA5" w:rsidRDefault="00A74BA5" w:rsidP="008012C5">
            <w:pPr>
              <w:rPr>
                <w:lang w:val="en-US"/>
              </w:rPr>
            </w:pPr>
            <w:r>
              <w:rPr>
                <w:lang w:val="en-US"/>
              </w:rPr>
              <w:t xml:space="preserve">Outlet opening hours in </w:t>
            </w:r>
            <w:r w:rsidRPr="005E7BBA">
              <w:rPr>
                <w:lang w:val="en-US"/>
              </w:rPr>
              <w:t xml:space="preserve">format </w:t>
            </w:r>
            <w:r w:rsidR="008012C5" w:rsidRPr="00A74BA5">
              <w:rPr>
                <w:lang w:val="en-US"/>
              </w:rPr>
              <w:t>‘</w:t>
            </w:r>
            <w:proofErr w:type="spellStart"/>
            <w:r w:rsidR="008012C5" w:rsidRPr="00A74BA5">
              <w:rPr>
                <w:lang w:val="en-US"/>
              </w:rPr>
              <w:t>hh:mm</w:t>
            </w:r>
            <w:proofErr w:type="spellEnd"/>
            <w:r w:rsidR="008012C5" w:rsidRPr="00A74BA5">
              <w:rPr>
                <w:lang w:val="en-US"/>
              </w:rPr>
              <w:t xml:space="preserve">’. </w:t>
            </w:r>
            <w:proofErr w:type="spellStart"/>
            <w:r>
              <w:rPr>
                <w:lang w:val="uk-UA"/>
              </w:rPr>
              <w:t>By</w:t>
            </w:r>
            <w:proofErr w:type="spellEnd"/>
            <w:r>
              <w:rPr>
                <w:lang w:val="uk-UA"/>
              </w:rPr>
              <w:t xml:space="preserve"> </w:t>
            </w:r>
            <w:proofErr w:type="spellStart"/>
            <w:r>
              <w:rPr>
                <w:lang w:val="uk-UA"/>
              </w:rPr>
              <w:t>default</w:t>
            </w:r>
            <w:proofErr w:type="spellEnd"/>
            <w:r w:rsidR="008012C5" w:rsidRPr="00A74BA5">
              <w:rPr>
                <w:lang w:val="en-US"/>
              </w:rPr>
              <w:t xml:space="preserve"> ’00:00’.</w:t>
            </w:r>
          </w:p>
        </w:tc>
        <w:tc>
          <w:tcPr>
            <w:tcW w:w="1742" w:type="dxa"/>
          </w:tcPr>
          <w:p w14:paraId="15E4E170" w14:textId="77777777" w:rsidR="008012C5" w:rsidRPr="00D2697B" w:rsidRDefault="00BB6858" w:rsidP="008012C5">
            <w:r>
              <w:rPr>
                <w:lang w:val="en-US"/>
              </w:rPr>
              <w:t xml:space="preserve">Yes </w:t>
            </w:r>
            <w:r w:rsidR="008012C5">
              <w:rPr>
                <w:lang w:val="en-US"/>
              </w:rPr>
              <w:t>(“00:00”)</w:t>
            </w:r>
          </w:p>
        </w:tc>
      </w:tr>
      <w:tr w:rsidR="008012C5" w:rsidRPr="00D2697B" w14:paraId="6CD8E027" w14:textId="77777777" w:rsidTr="00450BF9">
        <w:tc>
          <w:tcPr>
            <w:tcW w:w="1714" w:type="dxa"/>
          </w:tcPr>
          <w:p w14:paraId="5DCC5FE5" w14:textId="77777777" w:rsidR="008012C5" w:rsidRPr="00D2697B" w:rsidRDefault="008012C5" w:rsidP="008012C5"/>
        </w:tc>
        <w:tc>
          <w:tcPr>
            <w:tcW w:w="1701" w:type="dxa"/>
          </w:tcPr>
          <w:p w14:paraId="0487C4AA" w14:textId="77777777" w:rsidR="008012C5" w:rsidRPr="00D2697B" w:rsidRDefault="008012C5" w:rsidP="008012C5">
            <w:r w:rsidRPr="00D2697B">
              <w:rPr>
                <w:rFonts w:eastAsia="Courier New"/>
                <w:color w:val="FF0000"/>
              </w:rPr>
              <w:t>CLOSE_TIME</w:t>
            </w:r>
          </w:p>
        </w:tc>
        <w:tc>
          <w:tcPr>
            <w:tcW w:w="1701" w:type="dxa"/>
          </w:tcPr>
          <w:p w14:paraId="67905385" w14:textId="77777777" w:rsidR="008012C5" w:rsidRPr="00D2697B" w:rsidRDefault="008012C5" w:rsidP="008012C5">
            <w:proofErr w:type="spellStart"/>
            <w:r w:rsidRPr="00D2697B">
              <w:t>string</w:t>
            </w:r>
            <w:proofErr w:type="spellEnd"/>
          </w:p>
        </w:tc>
        <w:tc>
          <w:tcPr>
            <w:tcW w:w="1701" w:type="dxa"/>
          </w:tcPr>
          <w:p w14:paraId="26E10423" w14:textId="77777777" w:rsidR="008012C5" w:rsidRPr="00D2697B" w:rsidRDefault="008012C5" w:rsidP="008012C5">
            <w:proofErr w:type="gramStart"/>
            <w:r w:rsidRPr="00D2697B">
              <w:t>VARCHAR(</w:t>
            </w:r>
            <w:proofErr w:type="gramEnd"/>
            <w:r w:rsidRPr="00D2697B">
              <w:t>5)</w:t>
            </w:r>
          </w:p>
        </w:tc>
        <w:tc>
          <w:tcPr>
            <w:tcW w:w="1701" w:type="dxa"/>
          </w:tcPr>
          <w:p w14:paraId="21687EFE" w14:textId="77777777" w:rsidR="008012C5" w:rsidRPr="00A74BA5" w:rsidRDefault="00A74BA5" w:rsidP="008012C5">
            <w:pPr>
              <w:rPr>
                <w:lang w:val="en-US"/>
              </w:rPr>
            </w:pPr>
            <w:r>
              <w:rPr>
                <w:lang w:val="en-US"/>
              </w:rPr>
              <w:t xml:space="preserve">Outlet closing hours in </w:t>
            </w:r>
            <w:r w:rsidRPr="005E7BBA">
              <w:rPr>
                <w:lang w:val="en-US"/>
              </w:rPr>
              <w:t>format</w:t>
            </w:r>
            <w:r w:rsidR="008012C5" w:rsidRPr="00A74BA5">
              <w:rPr>
                <w:lang w:val="en-US"/>
              </w:rPr>
              <w:t xml:space="preserve"> </w:t>
            </w:r>
            <w:r w:rsidR="008012C5" w:rsidRPr="00A74BA5">
              <w:rPr>
                <w:lang w:val="en-US"/>
              </w:rPr>
              <w:lastRenderedPageBreak/>
              <w:t>‘</w:t>
            </w:r>
            <w:proofErr w:type="spellStart"/>
            <w:r w:rsidR="008012C5" w:rsidRPr="00A74BA5">
              <w:rPr>
                <w:lang w:val="en-US"/>
              </w:rPr>
              <w:t>hh:mm</w:t>
            </w:r>
            <w:proofErr w:type="spellEnd"/>
            <w:r w:rsidR="008012C5" w:rsidRPr="00A74BA5">
              <w:rPr>
                <w:lang w:val="en-US"/>
              </w:rPr>
              <w:t xml:space="preserve">’. </w:t>
            </w:r>
            <w:proofErr w:type="spellStart"/>
            <w:r>
              <w:rPr>
                <w:lang w:val="uk-UA"/>
              </w:rPr>
              <w:t>By</w:t>
            </w:r>
            <w:proofErr w:type="spellEnd"/>
            <w:r>
              <w:rPr>
                <w:lang w:val="uk-UA"/>
              </w:rPr>
              <w:t xml:space="preserve"> </w:t>
            </w:r>
            <w:proofErr w:type="spellStart"/>
            <w:r>
              <w:rPr>
                <w:lang w:val="uk-UA"/>
              </w:rPr>
              <w:t>default</w:t>
            </w:r>
            <w:proofErr w:type="spellEnd"/>
            <w:r>
              <w:rPr>
                <w:lang w:val="en-US"/>
              </w:rPr>
              <w:t xml:space="preserve"> </w:t>
            </w:r>
            <w:r w:rsidR="008012C5" w:rsidRPr="00A74BA5">
              <w:rPr>
                <w:lang w:val="en-US"/>
              </w:rPr>
              <w:t>’00:00’.</w:t>
            </w:r>
          </w:p>
        </w:tc>
        <w:tc>
          <w:tcPr>
            <w:tcW w:w="1742" w:type="dxa"/>
          </w:tcPr>
          <w:p w14:paraId="40DCACAB" w14:textId="77777777" w:rsidR="008012C5" w:rsidRPr="00D2697B" w:rsidRDefault="00BB6858" w:rsidP="008012C5">
            <w:r>
              <w:rPr>
                <w:lang w:val="en-US"/>
              </w:rPr>
              <w:lastRenderedPageBreak/>
              <w:t xml:space="preserve">Yes </w:t>
            </w:r>
            <w:r w:rsidR="008012C5">
              <w:rPr>
                <w:lang w:val="en-US"/>
              </w:rPr>
              <w:t>(“00:00”)</w:t>
            </w:r>
          </w:p>
        </w:tc>
      </w:tr>
      <w:tr w:rsidR="008012C5" w:rsidRPr="00D2697B" w14:paraId="0719E10A" w14:textId="77777777" w:rsidTr="00450BF9">
        <w:tc>
          <w:tcPr>
            <w:tcW w:w="1714" w:type="dxa"/>
          </w:tcPr>
          <w:p w14:paraId="571C35AC" w14:textId="77777777" w:rsidR="008012C5" w:rsidRPr="00D2697B" w:rsidRDefault="008012C5" w:rsidP="008012C5"/>
        </w:tc>
        <w:tc>
          <w:tcPr>
            <w:tcW w:w="1701" w:type="dxa"/>
          </w:tcPr>
          <w:p w14:paraId="7043EAE9" w14:textId="77777777" w:rsidR="008012C5" w:rsidRPr="00D2697B" w:rsidRDefault="008012C5" w:rsidP="008012C5">
            <w:r w:rsidRPr="00D2697B">
              <w:rPr>
                <w:rFonts w:eastAsia="Courier New"/>
                <w:color w:val="FF0000"/>
              </w:rPr>
              <w:t>BREAK_FROM</w:t>
            </w:r>
          </w:p>
        </w:tc>
        <w:tc>
          <w:tcPr>
            <w:tcW w:w="1701" w:type="dxa"/>
          </w:tcPr>
          <w:p w14:paraId="7897EE44" w14:textId="77777777" w:rsidR="008012C5" w:rsidRPr="00D2697B" w:rsidRDefault="008012C5" w:rsidP="008012C5">
            <w:proofErr w:type="spellStart"/>
            <w:r w:rsidRPr="00D2697B">
              <w:t>string</w:t>
            </w:r>
            <w:proofErr w:type="spellEnd"/>
          </w:p>
        </w:tc>
        <w:tc>
          <w:tcPr>
            <w:tcW w:w="1701" w:type="dxa"/>
          </w:tcPr>
          <w:p w14:paraId="779CB032" w14:textId="77777777" w:rsidR="008012C5" w:rsidRPr="00D2697B" w:rsidRDefault="008012C5" w:rsidP="008012C5">
            <w:proofErr w:type="gramStart"/>
            <w:r w:rsidRPr="00D2697B">
              <w:t>VARCHAR(</w:t>
            </w:r>
            <w:proofErr w:type="gramEnd"/>
            <w:r w:rsidRPr="00D2697B">
              <w:t>5)</w:t>
            </w:r>
          </w:p>
        </w:tc>
        <w:tc>
          <w:tcPr>
            <w:tcW w:w="1701" w:type="dxa"/>
          </w:tcPr>
          <w:p w14:paraId="512053FE" w14:textId="77777777" w:rsidR="008012C5" w:rsidRPr="00A74BA5" w:rsidRDefault="00A74BA5" w:rsidP="008012C5">
            <w:pPr>
              <w:rPr>
                <w:lang w:val="en-US"/>
              </w:rPr>
            </w:pPr>
            <w:proofErr w:type="spellStart"/>
            <w:r>
              <w:rPr>
                <w:lang w:val="uk-UA"/>
              </w:rPr>
              <w:t>Break</w:t>
            </w:r>
            <w:proofErr w:type="spellEnd"/>
            <w:r>
              <w:rPr>
                <w:lang w:val="uk-UA"/>
              </w:rPr>
              <w:t xml:space="preserve"> </w:t>
            </w:r>
            <w:proofErr w:type="spellStart"/>
            <w:r>
              <w:rPr>
                <w:lang w:val="uk-UA"/>
              </w:rPr>
              <w:t>start</w:t>
            </w:r>
            <w:proofErr w:type="spellEnd"/>
            <w:r>
              <w:rPr>
                <w:lang w:val="uk-UA"/>
              </w:rPr>
              <w:t xml:space="preserve"> </w:t>
            </w:r>
            <w:proofErr w:type="spellStart"/>
            <w:r>
              <w:rPr>
                <w:lang w:val="uk-UA"/>
              </w:rPr>
              <w:t>in</w:t>
            </w:r>
            <w:proofErr w:type="spellEnd"/>
            <w:r w:rsidRPr="00D73C4F">
              <w:rPr>
                <w:lang w:val="en-US"/>
              </w:rPr>
              <w:t xml:space="preserve"> </w:t>
            </w:r>
            <w:r>
              <w:rPr>
                <w:lang w:val="en-US"/>
              </w:rPr>
              <w:t xml:space="preserve">format </w:t>
            </w:r>
            <w:r w:rsidR="008012C5" w:rsidRPr="00A74BA5">
              <w:rPr>
                <w:lang w:val="en-US"/>
              </w:rPr>
              <w:t>‘</w:t>
            </w:r>
            <w:proofErr w:type="spellStart"/>
            <w:r w:rsidR="008012C5" w:rsidRPr="00A74BA5">
              <w:rPr>
                <w:lang w:val="en-US"/>
              </w:rPr>
              <w:t>hh:mm</w:t>
            </w:r>
            <w:proofErr w:type="spellEnd"/>
            <w:r w:rsidR="008012C5" w:rsidRPr="00A74BA5">
              <w:rPr>
                <w:lang w:val="en-US"/>
              </w:rPr>
              <w:t xml:space="preserve">’. </w:t>
            </w:r>
            <w:proofErr w:type="spellStart"/>
            <w:r>
              <w:rPr>
                <w:lang w:val="uk-UA"/>
              </w:rPr>
              <w:t>By</w:t>
            </w:r>
            <w:proofErr w:type="spellEnd"/>
            <w:r>
              <w:rPr>
                <w:lang w:val="uk-UA"/>
              </w:rPr>
              <w:t xml:space="preserve"> </w:t>
            </w:r>
            <w:proofErr w:type="spellStart"/>
            <w:r>
              <w:rPr>
                <w:lang w:val="uk-UA"/>
              </w:rPr>
              <w:t>default</w:t>
            </w:r>
            <w:proofErr w:type="spellEnd"/>
            <w:r w:rsidR="008012C5" w:rsidRPr="00A74BA5">
              <w:rPr>
                <w:lang w:val="en-US"/>
              </w:rPr>
              <w:t xml:space="preserve"> ’00:00’.</w:t>
            </w:r>
          </w:p>
        </w:tc>
        <w:tc>
          <w:tcPr>
            <w:tcW w:w="1742" w:type="dxa"/>
          </w:tcPr>
          <w:p w14:paraId="60430B6B" w14:textId="77777777" w:rsidR="008012C5" w:rsidRPr="00D2697B" w:rsidRDefault="00BB6858" w:rsidP="008012C5">
            <w:r>
              <w:rPr>
                <w:lang w:val="en-US"/>
              </w:rPr>
              <w:t xml:space="preserve">Yes </w:t>
            </w:r>
            <w:r w:rsidR="008012C5">
              <w:rPr>
                <w:lang w:val="en-US"/>
              </w:rPr>
              <w:t>(“00:00”)</w:t>
            </w:r>
          </w:p>
        </w:tc>
      </w:tr>
      <w:tr w:rsidR="008012C5" w:rsidRPr="00D2697B" w14:paraId="4929C707" w14:textId="77777777" w:rsidTr="00450BF9">
        <w:tc>
          <w:tcPr>
            <w:tcW w:w="1714" w:type="dxa"/>
          </w:tcPr>
          <w:p w14:paraId="06DAF5F5" w14:textId="77777777" w:rsidR="008012C5" w:rsidRPr="00D2697B" w:rsidRDefault="008012C5" w:rsidP="008012C5"/>
        </w:tc>
        <w:tc>
          <w:tcPr>
            <w:tcW w:w="1701" w:type="dxa"/>
          </w:tcPr>
          <w:p w14:paraId="191A69C2" w14:textId="77777777" w:rsidR="008012C5" w:rsidRPr="00D2697B" w:rsidRDefault="008012C5" w:rsidP="008012C5">
            <w:r w:rsidRPr="00D2697B">
              <w:rPr>
                <w:rFonts w:eastAsia="Courier New"/>
                <w:color w:val="FF0000"/>
              </w:rPr>
              <w:t>BREAK_TO</w:t>
            </w:r>
          </w:p>
        </w:tc>
        <w:tc>
          <w:tcPr>
            <w:tcW w:w="1701" w:type="dxa"/>
          </w:tcPr>
          <w:p w14:paraId="25580255" w14:textId="77777777" w:rsidR="008012C5" w:rsidRPr="00D2697B" w:rsidRDefault="008012C5" w:rsidP="008012C5">
            <w:proofErr w:type="spellStart"/>
            <w:r w:rsidRPr="00D2697B">
              <w:t>string</w:t>
            </w:r>
            <w:proofErr w:type="spellEnd"/>
          </w:p>
        </w:tc>
        <w:tc>
          <w:tcPr>
            <w:tcW w:w="1701" w:type="dxa"/>
          </w:tcPr>
          <w:p w14:paraId="3C5E3BF7" w14:textId="77777777" w:rsidR="008012C5" w:rsidRPr="00D2697B" w:rsidRDefault="008012C5" w:rsidP="008012C5">
            <w:proofErr w:type="gramStart"/>
            <w:r w:rsidRPr="00D2697B">
              <w:t>VARCHAR(</w:t>
            </w:r>
            <w:proofErr w:type="gramEnd"/>
            <w:r w:rsidRPr="00D2697B">
              <w:t>5)</w:t>
            </w:r>
          </w:p>
        </w:tc>
        <w:tc>
          <w:tcPr>
            <w:tcW w:w="1701" w:type="dxa"/>
          </w:tcPr>
          <w:p w14:paraId="062F3858" w14:textId="77777777" w:rsidR="008012C5" w:rsidRPr="00A74BA5" w:rsidRDefault="00A74BA5" w:rsidP="008012C5">
            <w:pPr>
              <w:rPr>
                <w:lang w:val="en-US"/>
              </w:rPr>
            </w:pPr>
            <w:proofErr w:type="spellStart"/>
            <w:r>
              <w:rPr>
                <w:lang w:val="uk-UA"/>
              </w:rPr>
              <w:t>Break</w:t>
            </w:r>
            <w:proofErr w:type="spellEnd"/>
            <w:r>
              <w:rPr>
                <w:lang w:val="uk-UA"/>
              </w:rPr>
              <w:t xml:space="preserve"> </w:t>
            </w:r>
            <w:proofErr w:type="spellStart"/>
            <w:r>
              <w:rPr>
                <w:lang w:val="uk-UA"/>
              </w:rPr>
              <w:t>end</w:t>
            </w:r>
            <w:proofErr w:type="spellEnd"/>
            <w:r>
              <w:rPr>
                <w:lang w:val="uk-UA"/>
              </w:rPr>
              <w:t xml:space="preserve"> </w:t>
            </w:r>
            <w:proofErr w:type="spellStart"/>
            <w:r>
              <w:rPr>
                <w:lang w:val="uk-UA"/>
              </w:rPr>
              <w:t>in</w:t>
            </w:r>
            <w:proofErr w:type="spellEnd"/>
            <w:r w:rsidRPr="00D73C4F">
              <w:rPr>
                <w:lang w:val="en-US"/>
              </w:rPr>
              <w:t xml:space="preserve"> </w:t>
            </w:r>
            <w:r>
              <w:rPr>
                <w:lang w:val="en-US"/>
              </w:rPr>
              <w:t xml:space="preserve">format </w:t>
            </w:r>
            <w:r w:rsidR="008012C5" w:rsidRPr="00A74BA5">
              <w:rPr>
                <w:lang w:val="en-US"/>
              </w:rPr>
              <w:t>‘</w:t>
            </w:r>
            <w:proofErr w:type="spellStart"/>
            <w:r w:rsidR="008012C5" w:rsidRPr="00A74BA5">
              <w:rPr>
                <w:lang w:val="en-US"/>
              </w:rPr>
              <w:t>hh:mm</w:t>
            </w:r>
            <w:proofErr w:type="spellEnd"/>
            <w:r w:rsidR="008012C5" w:rsidRPr="00A74BA5">
              <w:rPr>
                <w:lang w:val="en-US"/>
              </w:rPr>
              <w:t xml:space="preserve">’. </w:t>
            </w:r>
            <w:proofErr w:type="spellStart"/>
            <w:r>
              <w:rPr>
                <w:lang w:val="uk-UA"/>
              </w:rPr>
              <w:t>By</w:t>
            </w:r>
            <w:proofErr w:type="spellEnd"/>
            <w:r>
              <w:rPr>
                <w:lang w:val="uk-UA"/>
              </w:rPr>
              <w:t xml:space="preserve"> </w:t>
            </w:r>
            <w:proofErr w:type="spellStart"/>
            <w:r>
              <w:rPr>
                <w:lang w:val="uk-UA"/>
              </w:rPr>
              <w:t>default</w:t>
            </w:r>
            <w:proofErr w:type="spellEnd"/>
            <w:r>
              <w:rPr>
                <w:lang w:val="en-US"/>
              </w:rPr>
              <w:t xml:space="preserve"> </w:t>
            </w:r>
            <w:r w:rsidR="008012C5" w:rsidRPr="00A74BA5">
              <w:rPr>
                <w:lang w:val="en-US"/>
              </w:rPr>
              <w:t>’00:00’.</w:t>
            </w:r>
          </w:p>
        </w:tc>
        <w:tc>
          <w:tcPr>
            <w:tcW w:w="1742" w:type="dxa"/>
          </w:tcPr>
          <w:p w14:paraId="5C9131A1" w14:textId="77777777" w:rsidR="008012C5" w:rsidRPr="00D2697B" w:rsidRDefault="00BB6858" w:rsidP="008012C5">
            <w:r>
              <w:rPr>
                <w:lang w:val="en-US"/>
              </w:rPr>
              <w:t xml:space="preserve">Yes </w:t>
            </w:r>
            <w:r w:rsidR="008012C5">
              <w:rPr>
                <w:lang w:val="en-US"/>
              </w:rPr>
              <w:t>(“00:00”)</w:t>
            </w:r>
          </w:p>
        </w:tc>
      </w:tr>
      <w:tr w:rsidR="008012C5" w:rsidRPr="00D2697B" w14:paraId="30A1BFAE" w14:textId="77777777" w:rsidTr="00450BF9">
        <w:tc>
          <w:tcPr>
            <w:tcW w:w="1714" w:type="dxa"/>
          </w:tcPr>
          <w:p w14:paraId="62C533B4" w14:textId="77777777" w:rsidR="008012C5" w:rsidRPr="00D2697B" w:rsidRDefault="008012C5" w:rsidP="008012C5"/>
        </w:tc>
        <w:tc>
          <w:tcPr>
            <w:tcW w:w="1701" w:type="dxa"/>
          </w:tcPr>
          <w:p w14:paraId="425D6A44" w14:textId="77777777" w:rsidR="008012C5" w:rsidRPr="00D2697B" w:rsidRDefault="008012C5" w:rsidP="008012C5">
            <w:r w:rsidRPr="00D2697B">
              <w:rPr>
                <w:rFonts w:eastAsia="Courier New"/>
                <w:color w:val="FF0000"/>
              </w:rPr>
              <w:t>ZKPO</w:t>
            </w:r>
          </w:p>
        </w:tc>
        <w:tc>
          <w:tcPr>
            <w:tcW w:w="1701" w:type="dxa"/>
          </w:tcPr>
          <w:p w14:paraId="14C27F6F" w14:textId="77777777" w:rsidR="008012C5" w:rsidRPr="00D2697B" w:rsidRDefault="008012C5" w:rsidP="008012C5">
            <w:proofErr w:type="spellStart"/>
            <w:r w:rsidRPr="00D2697B">
              <w:t>string</w:t>
            </w:r>
            <w:proofErr w:type="spellEnd"/>
          </w:p>
        </w:tc>
        <w:tc>
          <w:tcPr>
            <w:tcW w:w="1701" w:type="dxa"/>
          </w:tcPr>
          <w:p w14:paraId="049F78CE" w14:textId="77777777" w:rsidR="008012C5" w:rsidRPr="00D2697B" w:rsidRDefault="008012C5" w:rsidP="008012C5">
            <w:proofErr w:type="gramStart"/>
            <w:r w:rsidRPr="00D2697B">
              <w:t>VARCHAR(</w:t>
            </w:r>
            <w:proofErr w:type="gramEnd"/>
            <w:r w:rsidRPr="00D2697B">
              <w:t>20)</w:t>
            </w:r>
          </w:p>
        </w:tc>
        <w:tc>
          <w:tcPr>
            <w:tcW w:w="1701" w:type="dxa"/>
          </w:tcPr>
          <w:p w14:paraId="74EA2224" w14:textId="77777777" w:rsidR="008012C5" w:rsidRPr="00A74BA5" w:rsidRDefault="00A74BA5" w:rsidP="008012C5">
            <w:pPr>
              <w:rPr>
                <w:lang w:val="en-US"/>
              </w:rPr>
            </w:pPr>
            <w:r w:rsidRPr="00D73C4F">
              <w:rPr>
                <w:lang w:val="en-US"/>
              </w:rPr>
              <w:t>Enterprise code (Russian Business and Organization Classification)</w:t>
            </w:r>
            <w:r w:rsidR="008012C5" w:rsidRPr="00A74BA5">
              <w:rPr>
                <w:lang w:val="en-US"/>
              </w:rPr>
              <w:t xml:space="preserve">. ‘-’, </w:t>
            </w:r>
            <w:r w:rsidR="00BE3BC2">
              <w:rPr>
                <w:lang w:val="en-US"/>
              </w:rPr>
              <w:t>if not defined</w:t>
            </w:r>
            <w:r w:rsidR="008012C5" w:rsidRPr="00A74BA5">
              <w:rPr>
                <w:lang w:val="en-US"/>
              </w:rPr>
              <w:t>.</w:t>
            </w:r>
          </w:p>
        </w:tc>
        <w:tc>
          <w:tcPr>
            <w:tcW w:w="1742" w:type="dxa"/>
          </w:tcPr>
          <w:p w14:paraId="552CBED4" w14:textId="77777777" w:rsidR="008012C5" w:rsidRPr="00D2697B" w:rsidRDefault="00BB6858" w:rsidP="008012C5">
            <w:r>
              <w:rPr>
                <w:lang w:val="en-US"/>
              </w:rPr>
              <w:t xml:space="preserve">Yes </w:t>
            </w:r>
            <w:r w:rsidR="008012C5">
              <w:rPr>
                <w:lang w:val="en-US"/>
              </w:rPr>
              <w:t>(“-”)</w:t>
            </w:r>
          </w:p>
        </w:tc>
      </w:tr>
      <w:tr w:rsidR="008012C5" w:rsidRPr="00D2697B" w14:paraId="317E1AEB" w14:textId="77777777" w:rsidTr="00450BF9">
        <w:tc>
          <w:tcPr>
            <w:tcW w:w="1714" w:type="dxa"/>
          </w:tcPr>
          <w:p w14:paraId="484348EE" w14:textId="77777777" w:rsidR="008012C5" w:rsidRPr="00D2697B" w:rsidRDefault="008012C5" w:rsidP="008012C5"/>
        </w:tc>
        <w:tc>
          <w:tcPr>
            <w:tcW w:w="1701" w:type="dxa"/>
          </w:tcPr>
          <w:p w14:paraId="5851C0AE" w14:textId="77777777" w:rsidR="008012C5" w:rsidRPr="00D2697B" w:rsidRDefault="00A74BA5" w:rsidP="008012C5">
            <w:r w:rsidRPr="00D2697B">
              <w:rPr>
                <w:rFonts w:eastAsia="Courier New"/>
                <w:color w:val="FF0000"/>
              </w:rPr>
              <w:t>IPN</w:t>
            </w:r>
          </w:p>
        </w:tc>
        <w:tc>
          <w:tcPr>
            <w:tcW w:w="1701" w:type="dxa"/>
          </w:tcPr>
          <w:p w14:paraId="5359B478" w14:textId="77777777" w:rsidR="008012C5" w:rsidRPr="00D2697B" w:rsidRDefault="008012C5" w:rsidP="008012C5">
            <w:proofErr w:type="spellStart"/>
            <w:r w:rsidRPr="00D2697B">
              <w:t>string</w:t>
            </w:r>
            <w:proofErr w:type="spellEnd"/>
          </w:p>
        </w:tc>
        <w:tc>
          <w:tcPr>
            <w:tcW w:w="1701" w:type="dxa"/>
          </w:tcPr>
          <w:p w14:paraId="336D3098" w14:textId="77777777" w:rsidR="008012C5" w:rsidRPr="00D2697B" w:rsidRDefault="008012C5" w:rsidP="008012C5">
            <w:proofErr w:type="gramStart"/>
            <w:r w:rsidRPr="00D2697B">
              <w:t>VARCHAR(</w:t>
            </w:r>
            <w:proofErr w:type="gramEnd"/>
            <w:r w:rsidRPr="00D2697B">
              <w:t>20)</w:t>
            </w:r>
          </w:p>
        </w:tc>
        <w:tc>
          <w:tcPr>
            <w:tcW w:w="1701" w:type="dxa"/>
          </w:tcPr>
          <w:p w14:paraId="7EEDF841" w14:textId="77777777" w:rsidR="008012C5" w:rsidRPr="00BE3BC2" w:rsidRDefault="00A74BA5" w:rsidP="008012C5">
            <w:pPr>
              <w:rPr>
                <w:lang w:val="en-US"/>
              </w:rPr>
            </w:pPr>
            <w:r w:rsidRPr="00171BDB">
              <w:rPr>
                <w:lang w:val="en-US"/>
              </w:rPr>
              <w:t>Taxpayer Identification Numbers (TIN)</w:t>
            </w:r>
            <w:r w:rsidR="008012C5" w:rsidRPr="00BE3BC2">
              <w:rPr>
                <w:lang w:val="en-US"/>
              </w:rPr>
              <w:t xml:space="preserve">. ‘-’, </w:t>
            </w:r>
            <w:r w:rsidR="00BE3BC2">
              <w:rPr>
                <w:lang w:val="en-US"/>
              </w:rPr>
              <w:t>if not defined</w:t>
            </w:r>
            <w:r w:rsidR="008012C5" w:rsidRPr="00BE3BC2">
              <w:rPr>
                <w:lang w:val="en-US"/>
              </w:rPr>
              <w:t>.</w:t>
            </w:r>
          </w:p>
        </w:tc>
        <w:tc>
          <w:tcPr>
            <w:tcW w:w="1742" w:type="dxa"/>
          </w:tcPr>
          <w:p w14:paraId="0A59C8EE" w14:textId="77777777" w:rsidR="008012C5" w:rsidRPr="00D2697B" w:rsidRDefault="00BB6858" w:rsidP="008012C5">
            <w:r>
              <w:rPr>
                <w:lang w:val="en-US"/>
              </w:rPr>
              <w:t xml:space="preserve">Yes </w:t>
            </w:r>
            <w:r w:rsidR="008012C5">
              <w:rPr>
                <w:lang w:val="en-US"/>
              </w:rPr>
              <w:t>(“-”)</w:t>
            </w:r>
          </w:p>
        </w:tc>
      </w:tr>
      <w:tr w:rsidR="008012C5" w:rsidRPr="00D2697B" w14:paraId="51B354DC" w14:textId="77777777" w:rsidTr="00450BF9">
        <w:tc>
          <w:tcPr>
            <w:tcW w:w="1714" w:type="dxa"/>
          </w:tcPr>
          <w:p w14:paraId="4DDB75A6" w14:textId="77777777" w:rsidR="008012C5" w:rsidRPr="00D2697B" w:rsidRDefault="008012C5" w:rsidP="008012C5"/>
        </w:tc>
        <w:tc>
          <w:tcPr>
            <w:tcW w:w="1701" w:type="dxa"/>
          </w:tcPr>
          <w:p w14:paraId="773D37B2" w14:textId="77777777" w:rsidR="008012C5" w:rsidRPr="00D2697B" w:rsidRDefault="008012C5" w:rsidP="008012C5">
            <w:r w:rsidRPr="00D2697B">
              <w:rPr>
                <w:rFonts w:eastAsia="Courier New"/>
                <w:color w:val="FF0000"/>
              </w:rPr>
              <w:t>VATN</w:t>
            </w:r>
          </w:p>
        </w:tc>
        <w:tc>
          <w:tcPr>
            <w:tcW w:w="1701" w:type="dxa"/>
          </w:tcPr>
          <w:p w14:paraId="028E9211" w14:textId="77777777" w:rsidR="008012C5" w:rsidRPr="00D2697B" w:rsidRDefault="008012C5" w:rsidP="008012C5">
            <w:proofErr w:type="spellStart"/>
            <w:r w:rsidRPr="00D2697B">
              <w:t>string</w:t>
            </w:r>
            <w:proofErr w:type="spellEnd"/>
          </w:p>
        </w:tc>
        <w:tc>
          <w:tcPr>
            <w:tcW w:w="1701" w:type="dxa"/>
          </w:tcPr>
          <w:p w14:paraId="328646F5" w14:textId="77777777" w:rsidR="008012C5" w:rsidRPr="00D2697B" w:rsidRDefault="008012C5" w:rsidP="008012C5">
            <w:proofErr w:type="gramStart"/>
            <w:r w:rsidRPr="00D2697B">
              <w:t>VARCHAR(</w:t>
            </w:r>
            <w:proofErr w:type="gramEnd"/>
            <w:r w:rsidRPr="00D2697B">
              <w:t>20)</w:t>
            </w:r>
          </w:p>
        </w:tc>
        <w:tc>
          <w:tcPr>
            <w:tcW w:w="1701" w:type="dxa"/>
          </w:tcPr>
          <w:p w14:paraId="645CE1FF" w14:textId="77777777" w:rsidR="008012C5" w:rsidRPr="00287EB4" w:rsidRDefault="00287EB4" w:rsidP="008012C5">
            <w:pPr>
              <w:rPr>
                <w:lang w:val="en-US"/>
              </w:rPr>
            </w:pPr>
            <w:r>
              <w:rPr>
                <w:lang w:val="uk-UA"/>
              </w:rPr>
              <w:t xml:space="preserve">VAT </w:t>
            </w:r>
            <w:proofErr w:type="spellStart"/>
            <w:r>
              <w:rPr>
                <w:lang w:val="uk-UA"/>
              </w:rPr>
              <w:t>payer</w:t>
            </w:r>
            <w:proofErr w:type="spellEnd"/>
            <w:r>
              <w:rPr>
                <w:lang w:val="uk-UA"/>
              </w:rPr>
              <w:t xml:space="preserve"> </w:t>
            </w:r>
            <w:r>
              <w:rPr>
                <w:lang w:val="en-US"/>
              </w:rPr>
              <w:t>identifier</w:t>
            </w:r>
            <w:r w:rsidR="008012C5" w:rsidRPr="00287EB4">
              <w:rPr>
                <w:lang w:val="en-US"/>
              </w:rPr>
              <w:t xml:space="preserve">. ‘-’, </w:t>
            </w:r>
            <w:r w:rsidR="00BE3BC2">
              <w:rPr>
                <w:lang w:val="en-US"/>
              </w:rPr>
              <w:t>if not defined</w:t>
            </w:r>
            <w:r w:rsidR="008012C5" w:rsidRPr="00287EB4">
              <w:rPr>
                <w:lang w:val="en-US"/>
              </w:rPr>
              <w:t>.</w:t>
            </w:r>
          </w:p>
        </w:tc>
        <w:tc>
          <w:tcPr>
            <w:tcW w:w="1742" w:type="dxa"/>
          </w:tcPr>
          <w:p w14:paraId="5A56DEEF" w14:textId="77777777" w:rsidR="008012C5" w:rsidRPr="00D2697B" w:rsidRDefault="00BB6858" w:rsidP="008012C5">
            <w:r>
              <w:rPr>
                <w:lang w:val="en-US"/>
              </w:rPr>
              <w:t xml:space="preserve">Yes </w:t>
            </w:r>
            <w:r w:rsidR="008012C5">
              <w:rPr>
                <w:lang w:val="en-US"/>
              </w:rPr>
              <w:t>(“-”)</w:t>
            </w:r>
          </w:p>
        </w:tc>
      </w:tr>
      <w:tr w:rsidR="008012C5" w:rsidRPr="00D2697B" w14:paraId="5DF8150B" w14:textId="77777777" w:rsidTr="00450BF9">
        <w:tc>
          <w:tcPr>
            <w:tcW w:w="1714" w:type="dxa"/>
          </w:tcPr>
          <w:p w14:paraId="67CB542F" w14:textId="77777777" w:rsidR="008012C5" w:rsidRPr="00D2697B" w:rsidRDefault="008012C5" w:rsidP="008012C5"/>
        </w:tc>
        <w:tc>
          <w:tcPr>
            <w:tcW w:w="1701" w:type="dxa"/>
          </w:tcPr>
          <w:p w14:paraId="7E698E39" w14:textId="77777777" w:rsidR="008012C5" w:rsidRPr="00D2697B" w:rsidRDefault="008012C5" w:rsidP="008012C5">
            <w:r w:rsidRPr="00D2697B">
              <w:rPr>
                <w:rFonts w:eastAsia="Courier New"/>
                <w:color w:val="FF0000"/>
              </w:rPr>
              <w:t>RR</w:t>
            </w:r>
          </w:p>
        </w:tc>
        <w:tc>
          <w:tcPr>
            <w:tcW w:w="1701" w:type="dxa"/>
          </w:tcPr>
          <w:p w14:paraId="32822A47" w14:textId="77777777" w:rsidR="008012C5" w:rsidRPr="00D2697B" w:rsidRDefault="008012C5" w:rsidP="008012C5">
            <w:proofErr w:type="spellStart"/>
            <w:r w:rsidRPr="00D2697B">
              <w:t>string</w:t>
            </w:r>
            <w:proofErr w:type="spellEnd"/>
          </w:p>
        </w:tc>
        <w:tc>
          <w:tcPr>
            <w:tcW w:w="1701" w:type="dxa"/>
          </w:tcPr>
          <w:p w14:paraId="469CAC27" w14:textId="77777777" w:rsidR="008012C5" w:rsidRPr="00D2697B" w:rsidRDefault="008012C5" w:rsidP="008012C5">
            <w:proofErr w:type="gramStart"/>
            <w:r w:rsidRPr="00D2697B">
              <w:t>VARCHAR(</w:t>
            </w:r>
            <w:proofErr w:type="gramEnd"/>
            <w:r>
              <w:rPr>
                <w:lang w:val="en-US"/>
              </w:rPr>
              <w:t>34</w:t>
            </w:r>
            <w:r w:rsidRPr="00D2697B">
              <w:t>)</w:t>
            </w:r>
          </w:p>
        </w:tc>
        <w:tc>
          <w:tcPr>
            <w:tcW w:w="1701" w:type="dxa"/>
          </w:tcPr>
          <w:p w14:paraId="03851D27" w14:textId="77777777" w:rsidR="008012C5" w:rsidRPr="00287EB4" w:rsidRDefault="00287EB4" w:rsidP="008012C5">
            <w:pPr>
              <w:rPr>
                <w:lang w:val="en-US"/>
              </w:rPr>
            </w:pPr>
            <w:proofErr w:type="spellStart"/>
            <w:r>
              <w:rPr>
                <w:lang w:val="uk-UA"/>
              </w:rPr>
              <w:t>Payment</w:t>
            </w:r>
            <w:proofErr w:type="spellEnd"/>
            <w:r>
              <w:rPr>
                <w:lang w:val="uk-UA"/>
              </w:rPr>
              <w:t xml:space="preserve"> </w:t>
            </w:r>
            <w:proofErr w:type="spellStart"/>
            <w:r>
              <w:rPr>
                <w:lang w:val="uk-UA"/>
              </w:rPr>
              <w:t>account</w:t>
            </w:r>
            <w:proofErr w:type="spellEnd"/>
            <w:r w:rsidR="008012C5" w:rsidRPr="00287EB4">
              <w:rPr>
                <w:lang w:val="en-US"/>
              </w:rPr>
              <w:t xml:space="preserve">. ‘-’, </w:t>
            </w:r>
            <w:r w:rsidR="00BE3BC2">
              <w:rPr>
                <w:lang w:val="en-US"/>
              </w:rPr>
              <w:t>if not defined</w:t>
            </w:r>
            <w:r w:rsidR="008012C5" w:rsidRPr="00287EB4">
              <w:rPr>
                <w:lang w:val="en-US"/>
              </w:rPr>
              <w:t>.</w:t>
            </w:r>
          </w:p>
        </w:tc>
        <w:tc>
          <w:tcPr>
            <w:tcW w:w="1742" w:type="dxa"/>
          </w:tcPr>
          <w:p w14:paraId="24BC1180" w14:textId="77777777" w:rsidR="008012C5" w:rsidRPr="00D2697B" w:rsidRDefault="00BB6858" w:rsidP="008012C5">
            <w:r>
              <w:rPr>
                <w:lang w:val="en-US"/>
              </w:rPr>
              <w:t xml:space="preserve">Yes </w:t>
            </w:r>
            <w:r w:rsidR="008012C5">
              <w:rPr>
                <w:lang w:val="en-US"/>
              </w:rPr>
              <w:t>(“-”)</w:t>
            </w:r>
          </w:p>
        </w:tc>
      </w:tr>
      <w:tr w:rsidR="008012C5" w:rsidRPr="00D2697B" w14:paraId="62DE44AF" w14:textId="77777777" w:rsidTr="00450BF9">
        <w:tc>
          <w:tcPr>
            <w:tcW w:w="1714" w:type="dxa"/>
          </w:tcPr>
          <w:p w14:paraId="114C3405" w14:textId="77777777" w:rsidR="008012C5" w:rsidRPr="00D2697B" w:rsidRDefault="008012C5" w:rsidP="008012C5"/>
        </w:tc>
        <w:tc>
          <w:tcPr>
            <w:tcW w:w="1701" w:type="dxa"/>
          </w:tcPr>
          <w:p w14:paraId="3374624F" w14:textId="77777777" w:rsidR="008012C5" w:rsidRPr="00D2697B" w:rsidRDefault="008012C5" w:rsidP="008012C5">
            <w:r w:rsidRPr="00D2697B">
              <w:rPr>
                <w:rFonts w:eastAsia="Courier New"/>
                <w:color w:val="FF0000"/>
              </w:rPr>
              <w:t>BANKCODE</w:t>
            </w:r>
          </w:p>
        </w:tc>
        <w:tc>
          <w:tcPr>
            <w:tcW w:w="1701" w:type="dxa"/>
          </w:tcPr>
          <w:p w14:paraId="12EC36E9" w14:textId="77777777" w:rsidR="008012C5" w:rsidRPr="00D2697B" w:rsidRDefault="008012C5" w:rsidP="008012C5">
            <w:proofErr w:type="spellStart"/>
            <w:r w:rsidRPr="00D2697B">
              <w:t>string</w:t>
            </w:r>
            <w:proofErr w:type="spellEnd"/>
          </w:p>
        </w:tc>
        <w:tc>
          <w:tcPr>
            <w:tcW w:w="1701" w:type="dxa"/>
          </w:tcPr>
          <w:p w14:paraId="0B0343B1" w14:textId="77777777" w:rsidR="008012C5" w:rsidRPr="00D2697B" w:rsidRDefault="008012C5" w:rsidP="008012C5">
            <w:proofErr w:type="gramStart"/>
            <w:r w:rsidRPr="00D2697B">
              <w:t>VARCHAR(</w:t>
            </w:r>
            <w:proofErr w:type="gramEnd"/>
            <w:r w:rsidRPr="00D2697B">
              <w:t>20)</w:t>
            </w:r>
          </w:p>
        </w:tc>
        <w:tc>
          <w:tcPr>
            <w:tcW w:w="1701" w:type="dxa"/>
          </w:tcPr>
          <w:p w14:paraId="174895E0" w14:textId="77777777" w:rsidR="008012C5" w:rsidRPr="00287EB4" w:rsidRDefault="00287EB4" w:rsidP="008012C5">
            <w:pPr>
              <w:rPr>
                <w:lang w:val="en-US"/>
              </w:rPr>
            </w:pPr>
            <w:proofErr w:type="spellStart"/>
            <w:r>
              <w:rPr>
                <w:lang w:val="uk-UA"/>
              </w:rPr>
              <w:t>Bank</w:t>
            </w:r>
            <w:proofErr w:type="spellEnd"/>
            <w:r>
              <w:rPr>
                <w:lang w:val="uk-UA"/>
              </w:rPr>
              <w:t xml:space="preserve"> </w:t>
            </w:r>
            <w:proofErr w:type="spellStart"/>
            <w:r>
              <w:rPr>
                <w:lang w:val="uk-UA"/>
              </w:rPr>
              <w:t>code</w:t>
            </w:r>
            <w:proofErr w:type="spellEnd"/>
            <w:r w:rsidR="008012C5" w:rsidRPr="00287EB4">
              <w:rPr>
                <w:lang w:val="en-US"/>
              </w:rPr>
              <w:t xml:space="preserve">. ‘-’, </w:t>
            </w:r>
            <w:r w:rsidR="00BE3BC2">
              <w:rPr>
                <w:lang w:val="en-US"/>
              </w:rPr>
              <w:t>if not defined</w:t>
            </w:r>
            <w:r w:rsidR="008012C5" w:rsidRPr="00287EB4">
              <w:rPr>
                <w:lang w:val="en-US"/>
              </w:rPr>
              <w:t>.</w:t>
            </w:r>
          </w:p>
        </w:tc>
        <w:tc>
          <w:tcPr>
            <w:tcW w:w="1742" w:type="dxa"/>
          </w:tcPr>
          <w:p w14:paraId="56AA6B2B" w14:textId="77777777" w:rsidR="008012C5" w:rsidRPr="00D2697B" w:rsidRDefault="00BB6858" w:rsidP="008012C5">
            <w:r>
              <w:rPr>
                <w:lang w:val="en-US"/>
              </w:rPr>
              <w:t xml:space="preserve">Yes </w:t>
            </w:r>
            <w:r w:rsidR="008012C5">
              <w:rPr>
                <w:lang w:val="en-US"/>
              </w:rPr>
              <w:t>(“-”)</w:t>
            </w:r>
          </w:p>
        </w:tc>
      </w:tr>
      <w:tr w:rsidR="008012C5" w:rsidRPr="00D2697B" w14:paraId="45B27E2C" w14:textId="77777777" w:rsidTr="00450BF9">
        <w:tc>
          <w:tcPr>
            <w:tcW w:w="1714" w:type="dxa"/>
          </w:tcPr>
          <w:p w14:paraId="03FDD547" w14:textId="77777777" w:rsidR="008012C5" w:rsidRPr="00D2697B" w:rsidRDefault="008012C5" w:rsidP="008012C5"/>
        </w:tc>
        <w:tc>
          <w:tcPr>
            <w:tcW w:w="1701" w:type="dxa"/>
          </w:tcPr>
          <w:p w14:paraId="3BEBC741" w14:textId="77777777" w:rsidR="008012C5" w:rsidRPr="00D2697B" w:rsidRDefault="008012C5" w:rsidP="008012C5">
            <w:r w:rsidRPr="00D2697B">
              <w:rPr>
                <w:rFonts w:eastAsia="Courier New"/>
                <w:color w:val="FF0000"/>
              </w:rPr>
              <w:t>BANKNAME</w:t>
            </w:r>
          </w:p>
        </w:tc>
        <w:tc>
          <w:tcPr>
            <w:tcW w:w="1701" w:type="dxa"/>
          </w:tcPr>
          <w:p w14:paraId="5F47E6DF" w14:textId="77777777" w:rsidR="008012C5" w:rsidRPr="00D2697B" w:rsidRDefault="008012C5" w:rsidP="008012C5">
            <w:proofErr w:type="spellStart"/>
            <w:r w:rsidRPr="00D2697B">
              <w:t>string</w:t>
            </w:r>
            <w:proofErr w:type="spellEnd"/>
          </w:p>
        </w:tc>
        <w:tc>
          <w:tcPr>
            <w:tcW w:w="1701" w:type="dxa"/>
          </w:tcPr>
          <w:p w14:paraId="6470E62E" w14:textId="77777777" w:rsidR="008012C5" w:rsidRPr="00D2697B" w:rsidRDefault="008012C5" w:rsidP="008012C5">
            <w:proofErr w:type="gramStart"/>
            <w:r w:rsidRPr="00D2697B">
              <w:t>VARCHAR(</w:t>
            </w:r>
            <w:proofErr w:type="gramEnd"/>
            <w:r w:rsidRPr="00D2697B">
              <w:t>50)</w:t>
            </w:r>
          </w:p>
        </w:tc>
        <w:tc>
          <w:tcPr>
            <w:tcW w:w="1701" w:type="dxa"/>
          </w:tcPr>
          <w:p w14:paraId="5A3B6580" w14:textId="77777777" w:rsidR="008012C5" w:rsidRPr="00287EB4" w:rsidRDefault="00287EB4" w:rsidP="008012C5">
            <w:pPr>
              <w:rPr>
                <w:lang w:val="en-US"/>
              </w:rPr>
            </w:pPr>
            <w:proofErr w:type="spellStart"/>
            <w:r>
              <w:rPr>
                <w:lang w:val="uk-UA"/>
              </w:rPr>
              <w:t>Bank</w:t>
            </w:r>
            <w:proofErr w:type="spellEnd"/>
            <w:r>
              <w:rPr>
                <w:lang w:val="uk-UA"/>
              </w:rPr>
              <w:t xml:space="preserve"> </w:t>
            </w:r>
            <w:proofErr w:type="spellStart"/>
            <w:r>
              <w:rPr>
                <w:lang w:val="uk-UA"/>
              </w:rPr>
              <w:t>name</w:t>
            </w:r>
            <w:proofErr w:type="spellEnd"/>
            <w:r w:rsidR="008012C5" w:rsidRPr="00287EB4">
              <w:rPr>
                <w:lang w:val="en-US"/>
              </w:rPr>
              <w:t xml:space="preserve">. ‘-’, </w:t>
            </w:r>
            <w:r w:rsidR="00BE3BC2">
              <w:rPr>
                <w:lang w:val="en-US"/>
              </w:rPr>
              <w:t>if not defined</w:t>
            </w:r>
            <w:r w:rsidR="008012C5" w:rsidRPr="00287EB4">
              <w:rPr>
                <w:lang w:val="en-US"/>
              </w:rPr>
              <w:t>.</w:t>
            </w:r>
          </w:p>
        </w:tc>
        <w:tc>
          <w:tcPr>
            <w:tcW w:w="1742" w:type="dxa"/>
          </w:tcPr>
          <w:p w14:paraId="33B1C3D4" w14:textId="77777777" w:rsidR="008012C5" w:rsidRPr="00D2697B" w:rsidRDefault="00BB6858" w:rsidP="008012C5">
            <w:r>
              <w:rPr>
                <w:lang w:val="en-US"/>
              </w:rPr>
              <w:t xml:space="preserve">Yes </w:t>
            </w:r>
            <w:r w:rsidR="008012C5">
              <w:rPr>
                <w:lang w:val="en-US"/>
              </w:rPr>
              <w:t>(“-”)</w:t>
            </w:r>
          </w:p>
        </w:tc>
      </w:tr>
      <w:tr w:rsidR="008012C5" w:rsidRPr="00D2697B" w14:paraId="0CCB3B9F" w14:textId="77777777" w:rsidTr="00450BF9">
        <w:tc>
          <w:tcPr>
            <w:tcW w:w="1714" w:type="dxa"/>
          </w:tcPr>
          <w:p w14:paraId="6B9F35DF" w14:textId="77777777" w:rsidR="008012C5" w:rsidRPr="00D2697B" w:rsidRDefault="008012C5" w:rsidP="008012C5"/>
        </w:tc>
        <w:tc>
          <w:tcPr>
            <w:tcW w:w="1701" w:type="dxa"/>
          </w:tcPr>
          <w:p w14:paraId="55E2AEB0" w14:textId="77777777" w:rsidR="008012C5" w:rsidRPr="00D2697B" w:rsidRDefault="008012C5" w:rsidP="008012C5">
            <w:r w:rsidRPr="00D2697B">
              <w:rPr>
                <w:rFonts w:eastAsia="Courier New"/>
                <w:color w:val="FF0000"/>
              </w:rPr>
              <w:t>BANKADDR</w:t>
            </w:r>
          </w:p>
        </w:tc>
        <w:tc>
          <w:tcPr>
            <w:tcW w:w="1701" w:type="dxa"/>
          </w:tcPr>
          <w:p w14:paraId="74546762" w14:textId="77777777" w:rsidR="008012C5" w:rsidRPr="00D2697B" w:rsidRDefault="008012C5" w:rsidP="008012C5">
            <w:proofErr w:type="spellStart"/>
            <w:r w:rsidRPr="00D2697B">
              <w:t>string</w:t>
            </w:r>
            <w:proofErr w:type="spellEnd"/>
          </w:p>
        </w:tc>
        <w:tc>
          <w:tcPr>
            <w:tcW w:w="1701" w:type="dxa"/>
          </w:tcPr>
          <w:p w14:paraId="650F0573" w14:textId="77777777" w:rsidR="008012C5" w:rsidRPr="00D2697B" w:rsidRDefault="008012C5" w:rsidP="008012C5">
            <w:proofErr w:type="gramStart"/>
            <w:r w:rsidRPr="00D2697B">
              <w:t>VARCHAR(</w:t>
            </w:r>
            <w:proofErr w:type="gramEnd"/>
            <w:r w:rsidRPr="00D2697B">
              <w:t>50)</w:t>
            </w:r>
          </w:p>
        </w:tc>
        <w:tc>
          <w:tcPr>
            <w:tcW w:w="1701" w:type="dxa"/>
          </w:tcPr>
          <w:p w14:paraId="0C50E785" w14:textId="77777777" w:rsidR="008012C5" w:rsidRPr="00287EB4" w:rsidRDefault="00287EB4" w:rsidP="008012C5">
            <w:pPr>
              <w:rPr>
                <w:lang w:val="en-US"/>
              </w:rPr>
            </w:pPr>
            <w:proofErr w:type="spellStart"/>
            <w:r>
              <w:rPr>
                <w:lang w:val="uk-UA"/>
              </w:rPr>
              <w:t>Bank</w:t>
            </w:r>
            <w:proofErr w:type="spellEnd"/>
            <w:r>
              <w:rPr>
                <w:lang w:val="uk-UA"/>
              </w:rPr>
              <w:t xml:space="preserve"> </w:t>
            </w:r>
            <w:proofErr w:type="spellStart"/>
            <w:r>
              <w:rPr>
                <w:lang w:val="uk-UA"/>
              </w:rPr>
              <w:t>address</w:t>
            </w:r>
            <w:proofErr w:type="spellEnd"/>
            <w:r w:rsidR="008012C5" w:rsidRPr="00287EB4">
              <w:rPr>
                <w:lang w:val="en-US"/>
              </w:rPr>
              <w:t xml:space="preserve">. ‘-’, </w:t>
            </w:r>
            <w:r w:rsidR="00BE3BC2">
              <w:rPr>
                <w:lang w:val="en-US"/>
              </w:rPr>
              <w:t>if not defined</w:t>
            </w:r>
            <w:r w:rsidR="008012C5" w:rsidRPr="00287EB4">
              <w:rPr>
                <w:lang w:val="en-US"/>
              </w:rPr>
              <w:t>.</w:t>
            </w:r>
          </w:p>
        </w:tc>
        <w:tc>
          <w:tcPr>
            <w:tcW w:w="1742" w:type="dxa"/>
          </w:tcPr>
          <w:p w14:paraId="16CE8B85" w14:textId="77777777" w:rsidR="008012C5" w:rsidRPr="00D2697B" w:rsidRDefault="00BB6858" w:rsidP="008012C5">
            <w:r>
              <w:rPr>
                <w:lang w:val="en-US"/>
              </w:rPr>
              <w:t xml:space="preserve">Yes </w:t>
            </w:r>
            <w:r w:rsidR="008012C5">
              <w:rPr>
                <w:lang w:val="en-US"/>
              </w:rPr>
              <w:t>(“-”)</w:t>
            </w:r>
          </w:p>
        </w:tc>
      </w:tr>
      <w:tr w:rsidR="008012C5" w:rsidRPr="00D2697B" w14:paraId="3D457232" w14:textId="77777777" w:rsidTr="00450BF9">
        <w:tc>
          <w:tcPr>
            <w:tcW w:w="1714" w:type="dxa"/>
          </w:tcPr>
          <w:p w14:paraId="6BBAEF1E" w14:textId="77777777" w:rsidR="008012C5" w:rsidRPr="00D2697B" w:rsidRDefault="008012C5" w:rsidP="008012C5"/>
        </w:tc>
        <w:tc>
          <w:tcPr>
            <w:tcW w:w="1701" w:type="dxa"/>
          </w:tcPr>
          <w:p w14:paraId="7D74401D" w14:textId="77777777" w:rsidR="008012C5" w:rsidRPr="00D2697B" w:rsidRDefault="008012C5" w:rsidP="008012C5">
            <w:r w:rsidRPr="00D2697B">
              <w:rPr>
                <w:rFonts w:eastAsia="Courier New"/>
                <w:color w:val="FF0000"/>
              </w:rPr>
              <w:t>CONTR_NUM</w:t>
            </w:r>
          </w:p>
        </w:tc>
        <w:tc>
          <w:tcPr>
            <w:tcW w:w="1701" w:type="dxa"/>
          </w:tcPr>
          <w:p w14:paraId="6FCCA03A" w14:textId="77777777" w:rsidR="008012C5" w:rsidRPr="00D2697B" w:rsidRDefault="008012C5" w:rsidP="008012C5">
            <w:proofErr w:type="spellStart"/>
            <w:r w:rsidRPr="00D2697B">
              <w:t>string</w:t>
            </w:r>
            <w:proofErr w:type="spellEnd"/>
          </w:p>
        </w:tc>
        <w:tc>
          <w:tcPr>
            <w:tcW w:w="1701" w:type="dxa"/>
          </w:tcPr>
          <w:p w14:paraId="182BCF7A" w14:textId="77777777" w:rsidR="008012C5" w:rsidRPr="00D2697B" w:rsidRDefault="008012C5" w:rsidP="008012C5">
            <w:proofErr w:type="gramStart"/>
            <w:r w:rsidRPr="00D2697B">
              <w:t>VARCHAR(</w:t>
            </w:r>
            <w:proofErr w:type="gramEnd"/>
            <w:r w:rsidRPr="00D2697B">
              <w:t>50)</w:t>
            </w:r>
          </w:p>
        </w:tc>
        <w:tc>
          <w:tcPr>
            <w:tcW w:w="1701" w:type="dxa"/>
          </w:tcPr>
          <w:p w14:paraId="63C33F47" w14:textId="77777777" w:rsidR="008012C5" w:rsidRPr="00D2697B" w:rsidRDefault="00287EB4" w:rsidP="008012C5">
            <w:r>
              <w:rPr>
                <w:lang w:val="en-US"/>
              </w:rPr>
              <w:t>Contract</w:t>
            </w:r>
            <w:r>
              <w:rPr>
                <w:lang w:val="uk-UA"/>
              </w:rPr>
              <w:t xml:space="preserve"> </w:t>
            </w:r>
            <w:proofErr w:type="spellStart"/>
            <w:r>
              <w:rPr>
                <w:lang w:val="uk-UA"/>
              </w:rPr>
              <w:t>number</w:t>
            </w:r>
            <w:proofErr w:type="spellEnd"/>
          </w:p>
        </w:tc>
        <w:tc>
          <w:tcPr>
            <w:tcW w:w="1742" w:type="dxa"/>
          </w:tcPr>
          <w:p w14:paraId="545F7D54" w14:textId="77777777" w:rsidR="008012C5" w:rsidRPr="00BB6858" w:rsidRDefault="00BB6858" w:rsidP="008012C5">
            <w:pPr>
              <w:rPr>
                <w:lang w:val="en-US"/>
              </w:rPr>
            </w:pPr>
            <w:r>
              <w:rPr>
                <w:lang w:val="en-US"/>
              </w:rPr>
              <w:t>No</w:t>
            </w:r>
          </w:p>
          <w:p w14:paraId="6E57E6FD" w14:textId="77777777" w:rsidR="008012C5" w:rsidRPr="00D2697B" w:rsidRDefault="008012C5" w:rsidP="008012C5">
            <w:r w:rsidRPr="00A86050">
              <w:t>(</w:t>
            </w:r>
            <w:proofErr w:type="spellStart"/>
            <w:r w:rsidRPr="00A86050">
              <w:t>default</w:t>
            </w:r>
            <w:proofErr w:type="spellEnd"/>
            <w:r w:rsidRPr="00A86050">
              <w:t>="")</w:t>
            </w:r>
          </w:p>
        </w:tc>
      </w:tr>
      <w:tr w:rsidR="008012C5" w:rsidRPr="00D2697B" w14:paraId="547DDCA2" w14:textId="77777777" w:rsidTr="00450BF9">
        <w:tc>
          <w:tcPr>
            <w:tcW w:w="1714" w:type="dxa"/>
          </w:tcPr>
          <w:p w14:paraId="2C3AAC6D" w14:textId="77777777" w:rsidR="008012C5" w:rsidRPr="00D2697B" w:rsidRDefault="008012C5" w:rsidP="008012C5"/>
        </w:tc>
        <w:tc>
          <w:tcPr>
            <w:tcW w:w="1701" w:type="dxa"/>
          </w:tcPr>
          <w:p w14:paraId="61F59747" w14:textId="77777777" w:rsidR="008012C5" w:rsidRPr="00D2697B" w:rsidRDefault="008012C5" w:rsidP="008012C5">
            <w:r w:rsidRPr="00D2697B">
              <w:rPr>
                <w:rFonts w:eastAsia="Courier New"/>
                <w:color w:val="FF0000"/>
              </w:rPr>
              <w:t>CONTR_DATE</w:t>
            </w:r>
          </w:p>
        </w:tc>
        <w:tc>
          <w:tcPr>
            <w:tcW w:w="1701" w:type="dxa"/>
          </w:tcPr>
          <w:p w14:paraId="25B97C26" w14:textId="77777777" w:rsidR="008012C5" w:rsidRPr="00D2697B" w:rsidRDefault="008012C5" w:rsidP="008012C5">
            <w:proofErr w:type="spellStart"/>
            <w:r w:rsidRPr="00D2697B">
              <w:t>dateTime</w:t>
            </w:r>
            <w:proofErr w:type="spellEnd"/>
          </w:p>
        </w:tc>
        <w:tc>
          <w:tcPr>
            <w:tcW w:w="1701" w:type="dxa"/>
          </w:tcPr>
          <w:p w14:paraId="57DC9339" w14:textId="77777777" w:rsidR="008012C5" w:rsidRPr="00D2697B" w:rsidRDefault="008012C5" w:rsidP="008012C5">
            <w:r w:rsidRPr="00D2697B">
              <w:t>DATE</w:t>
            </w:r>
          </w:p>
        </w:tc>
        <w:tc>
          <w:tcPr>
            <w:tcW w:w="1701" w:type="dxa"/>
          </w:tcPr>
          <w:p w14:paraId="4408CE3E" w14:textId="77777777" w:rsidR="008012C5" w:rsidRPr="00D2697B" w:rsidRDefault="00287EB4" w:rsidP="008012C5">
            <w:r>
              <w:rPr>
                <w:lang w:val="en-US"/>
              </w:rPr>
              <w:t>Contract</w:t>
            </w:r>
            <w:r>
              <w:rPr>
                <w:lang w:val="uk-UA"/>
              </w:rPr>
              <w:t xml:space="preserve"> </w:t>
            </w:r>
            <w:proofErr w:type="spellStart"/>
            <w:r>
              <w:rPr>
                <w:lang w:val="uk-UA"/>
              </w:rPr>
              <w:t>start</w:t>
            </w:r>
            <w:proofErr w:type="spellEnd"/>
            <w:r>
              <w:rPr>
                <w:lang w:val="uk-UA"/>
              </w:rPr>
              <w:t xml:space="preserve"> </w:t>
            </w:r>
            <w:proofErr w:type="spellStart"/>
            <w:r>
              <w:rPr>
                <w:lang w:val="uk-UA"/>
              </w:rPr>
              <w:t>date</w:t>
            </w:r>
            <w:proofErr w:type="spellEnd"/>
          </w:p>
        </w:tc>
        <w:tc>
          <w:tcPr>
            <w:tcW w:w="1742" w:type="dxa"/>
          </w:tcPr>
          <w:p w14:paraId="20DD06E1" w14:textId="77777777" w:rsidR="008012C5" w:rsidRPr="00BB6858" w:rsidRDefault="00BB6858" w:rsidP="008012C5">
            <w:pPr>
              <w:rPr>
                <w:lang w:val="en-US"/>
              </w:rPr>
            </w:pPr>
            <w:r>
              <w:rPr>
                <w:lang w:val="en-US"/>
              </w:rPr>
              <w:t>No</w:t>
            </w:r>
          </w:p>
          <w:p w14:paraId="5A5D9DDC" w14:textId="77777777" w:rsidR="008012C5" w:rsidRPr="00D2697B" w:rsidRDefault="008012C5" w:rsidP="008012C5">
            <w:r w:rsidRPr="00A86050">
              <w:lastRenderedPageBreak/>
              <w:t>(</w:t>
            </w:r>
            <w:proofErr w:type="spellStart"/>
            <w:r w:rsidRPr="00A86050">
              <w:t>default</w:t>
            </w:r>
            <w:proofErr w:type="spellEnd"/>
            <w:r w:rsidRPr="00A86050">
              <w:t>="</w:t>
            </w:r>
            <w:proofErr w:type="gramStart"/>
            <w:r>
              <w:t>1899-12</w:t>
            </w:r>
            <w:proofErr w:type="gramEnd"/>
            <w:r>
              <w:t>-30</w:t>
            </w:r>
            <w:r>
              <w:rPr>
                <w:lang w:val="en-US"/>
              </w:rPr>
              <w:t>T00:00:00</w:t>
            </w:r>
            <w:r w:rsidRPr="00A86050">
              <w:t>")</w:t>
            </w:r>
          </w:p>
        </w:tc>
      </w:tr>
      <w:tr w:rsidR="008012C5" w:rsidRPr="00D2697B" w14:paraId="5E6FD7D1" w14:textId="77777777" w:rsidTr="00450BF9">
        <w:tc>
          <w:tcPr>
            <w:tcW w:w="1714" w:type="dxa"/>
          </w:tcPr>
          <w:p w14:paraId="7B861946" w14:textId="77777777" w:rsidR="008012C5" w:rsidRPr="00D2697B" w:rsidRDefault="008012C5" w:rsidP="008012C5"/>
        </w:tc>
        <w:tc>
          <w:tcPr>
            <w:tcW w:w="1701" w:type="dxa"/>
          </w:tcPr>
          <w:p w14:paraId="62849E3E" w14:textId="77777777" w:rsidR="008012C5" w:rsidRPr="00D2697B" w:rsidRDefault="008012C5" w:rsidP="008012C5">
            <w:r w:rsidRPr="00D2697B">
              <w:rPr>
                <w:rFonts w:eastAsia="Courier New"/>
                <w:color w:val="FF0000"/>
              </w:rPr>
              <w:t>DC_ALLOW</w:t>
            </w:r>
          </w:p>
        </w:tc>
        <w:tc>
          <w:tcPr>
            <w:tcW w:w="1701" w:type="dxa"/>
          </w:tcPr>
          <w:p w14:paraId="14B7AEA1" w14:textId="77777777" w:rsidR="008012C5" w:rsidRPr="00D2697B" w:rsidRDefault="008012C5" w:rsidP="008012C5">
            <w:proofErr w:type="spellStart"/>
            <w:r w:rsidRPr="00D2697B">
              <w:t>unsignedByte</w:t>
            </w:r>
            <w:proofErr w:type="spellEnd"/>
          </w:p>
        </w:tc>
        <w:tc>
          <w:tcPr>
            <w:tcW w:w="1701" w:type="dxa"/>
          </w:tcPr>
          <w:p w14:paraId="65B324DC" w14:textId="77777777" w:rsidR="008012C5" w:rsidRPr="00D2697B" w:rsidRDefault="008012C5" w:rsidP="008012C5">
            <w:r w:rsidRPr="00D2697B">
              <w:t>TINYINT</w:t>
            </w:r>
          </w:p>
        </w:tc>
        <w:tc>
          <w:tcPr>
            <w:tcW w:w="1701" w:type="dxa"/>
          </w:tcPr>
          <w:p w14:paraId="249A0BFA" w14:textId="77777777" w:rsidR="008012C5" w:rsidRPr="00287EB4" w:rsidRDefault="00287EB4" w:rsidP="008012C5">
            <w:pPr>
              <w:rPr>
                <w:lang w:val="en-US"/>
              </w:rPr>
            </w:pPr>
            <w:proofErr w:type="spellStart"/>
            <w:r>
              <w:rPr>
                <w:lang w:val="uk-UA"/>
              </w:rPr>
              <w:t>Features</w:t>
            </w:r>
            <w:proofErr w:type="spellEnd"/>
            <w:r>
              <w:rPr>
                <w:lang w:val="uk-UA"/>
              </w:rPr>
              <w:t xml:space="preserve"> </w:t>
            </w:r>
            <w:proofErr w:type="spellStart"/>
            <w:r w:rsidRPr="00B129D6">
              <w:rPr>
                <w:lang w:val="uk-UA"/>
              </w:rPr>
              <w:t>of</w:t>
            </w:r>
            <w:proofErr w:type="spellEnd"/>
            <w:r w:rsidRPr="00B129D6">
              <w:rPr>
                <w:lang w:val="uk-UA"/>
              </w:rPr>
              <w:t xml:space="preserve"> </w:t>
            </w:r>
            <w:proofErr w:type="spellStart"/>
            <w:r w:rsidRPr="00B129D6">
              <w:rPr>
                <w:lang w:val="uk-UA"/>
              </w:rPr>
              <w:t>joint</w:t>
            </w:r>
            <w:proofErr w:type="spellEnd"/>
            <w:r w:rsidRPr="00B129D6">
              <w:rPr>
                <w:lang w:val="uk-UA"/>
              </w:rPr>
              <w:t xml:space="preserve"> </w:t>
            </w:r>
            <w:proofErr w:type="spellStart"/>
            <w:r w:rsidRPr="00B129D6">
              <w:rPr>
                <w:lang w:val="uk-UA"/>
              </w:rPr>
              <w:t>outlet</w:t>
            </w:r>
            <w:proofErr w:type="spellEnd"/>
            <w:r w:rsidRPr="00B129D6">
              <w:rPr>
                <w:lang w:val="uk-UA"/>
              </w:rPr>
              <w:t xml:space="preserve"> </w:t>
            </w:r>
            <w:proofErr w:type="spellStart"/>
            <w:r w:rsidRPr="00B129D6">
              <w:rPr>
                <w:lang w:val="uk-UA"/>
              </w:rPr>
              <w:t>availability</w:t>
            </w:r>
            <w:proofErr w:type="spellEnd"/>
          </w:p>
        </w:tc>
        <w:tc>
          <w:tcPr>
            <w:tcW w:w="1742" w:type="dxa"/>
          </w:tcPr>
          <w:p w14:paraId="44CA398E" w14:textId="77777777" w:rsidR="008012C5" w:rsidRPr="00BB6858" w:rsidRDefault="00BB6858" w:rsidP="008012C5">
            <w:pPr>
              <w:rPr>
                <w:lang w:val="en-US"/>
              </w:rPr>
            </w:pPr>
            <w:r>
              <w:rPr>
                <w:lang w:val="en-US"/>
              </w:rPr>
              <w:t>No</w:t>
            </w:r>
          </w:p>
          <w:p w14:paraId="1D0EDE38" w14:textId="77777777" w:rsidR="008012C5" w:rsidRPr="00D2697B" w:rsidRDefault="008012C5" w:rsidP="008012C5">
            <w:r w:rsidRPr="00A86050">
              <w:t>(</w:t>
            </w:r>
            <w:proofErr w:type="spellStart"/>
            <w:r w:rsidRPr="00A86050">
              <w:t>default</w:t>
            </w:r>
            <w:proofErr w:type="spellEnd"/>
            <w:r w:rsidRPr="00A86050">
              <w:t>="</w:t>
            </w:r>
            <w:r>
              <w:rPr>
                <w:lang w:val="en-US"/>
              </w:rPr>
              <w:t>0</w:t>
            </w:r>
            <w:r w:rsidRPr="00A86050">
              <w:t>")</w:t>
            </w:r>
          </w:p>
        </w:tc>
      </w:tr>
      <w:tr w:rsidR="008012C5" w:rsidRPr="00D2697B" w14:paraId="7AAE3B3B" w14:textId="77777777" w:rsidTr="00450BF9">
        <w:tc>
          <w:tcPr>
            <w:tcW w:w="1714" w:type="dxa"/>
          </w:tcPr>
          <w:p w14:paraId="03B76617" w14:textId="77777777" w:rsidR="008012C5" w:rsidRPr="00D2697B" w:rsidRDefault="008012C5" w:rsidP="008012C5"/>
        </w:tc>
        <w:tc>
          <w:tcPr>
            <w:tcW w:w="1701" w:type="dxa"/>
          </w:tcPr>
          <w:p w14:paraId="2DD428D1" w14:textId="77777777" w:rsidR="008012C5" w:rsidRPr="00D2697B" w:rsidRDefault="008012C5" w:rsidP="008012C5">
            <w:r w:rsidRPr="00D2697B">
              <w:rPr>
                <w:rFonts w:eastAsia="Courier New"/>
                <w:color w:val="FF0000"/>
              </w:rPr>
              <w:t>OLDISTCENT</w:t>
            </w:r>
          </w:p>
        </w:tc>
        <w:tc>
          <w:tcPr>
            <w:tcW w:w="1701" w:type="dxa"/>
          </w:tcPr>
          <w:p w14:paraId="3F2EB710" w14:textId="77777777" w:rsidR="008012C5" w:rsidRPr="00D2697B" w:rsidRDefault="008012C5" w:rsidP="008012C5">
            <w:proofErr w:type="spellStart"/>
            <w:r w:rsidRPr="00D2697B">
              <w:t>string</w:t>
            </w:r>
            <w:proofErr w:type="spellEnd"/>
          </w:p>
        </w:tc>
        <w:tc>
          <w:tcPr>
            <w:tcW w:w="1701" w:type="dxa"/>
          </w:tcPr>
          <w:p w14:paraId="7E31B22E" w14:textId="77777777" w:rsidR="008012C5" w:rsidRPr="00D2697B" w:rsidRDefault="008012C5" w:rsidP="008012C5">
            <w:proofErr w:type="gramStart"/>
            <w:r w:rsidRPr="00D2697B">
              <w:t>NVARCHAR(</w:t>
            </w:r>
            <w:proofErr w:type="gramEnd"/>
            <w:r w:rsidRPr="00D2697B">
              <w:t>25)</w:t>
            </w:r>
          </w:p>
        </w:tc>
        <w:tc>
          <w:tcPr>
            <w:tcW w:w="1701" w:type="dxa"/>
          </w:tcPr>
          <w:p w14:paraId="538D98F4" w14:textId="77777777" w:rsidR="008012C5" w:rsidRPr="00D2697B" w:rsidRDefault="00287EB4" w:rsidP="008012C5">
            <w:r w:rsidRPr="00287EB4">
              <w:t xml:space="preserve">Joint </w:t>
            </w:r>
            <w:proofErr w:type="spellStart"/>
            <w:r w:rsidRPr="00287EB4">
              <w:t>outlet</w:t>
            </w:r>
            <w:proofErr w:type="spellEnd"/>
          </w:p>
        </w:tc>
        <w:tc>
          <w:tcPr>
            <w:tcW w:w="1742" w:type="dxa"/>
          </w:tcPr>
          <w:p w14:paraId="7A31A76C" w14:textId="77777777" w:rsidR="008012C5" w:rsidRPr="00BB6858" w:rsidRDefault="00BB6858" w:rsidP="008012C5">
            <w:pPr>
              <w:rPr>
                <w:lang w:val="en-US"/>
              </w:rPr>
            </w:pPr>
            <w:r>
              <w:rPr>
                <w:lang w:val="en-US"/>
              </w:rPr>
              <w:t>No</w:t>
            </w:r>
          </w:p>
          <w:p w14:paraId="5DF0D1D2" w14:textId="77777777" w:rsidR="008012C5" w:rsidRPr="00D2697B" w:rsidRDefault="008012C5" w:rsidP="008012C5">
            <w:r w:rsidRPr="00A86050">
              <w:t>(</w:t>
            </w:r>
            <w:proofErr w:type="spellStart"/>
            <w:r w:rsidRPr="00A86050">
              <w:t>default</w:t>
            </w:r>
            <w:proofErr w:type="spellEnd"/>
            <w:r w:rsidRPr="00A86050">
              <w:t>="")</w:t>
            </w:r>
          </w:p>
        </w:tc>
      </w:tr>
      <w:tr w:rsidR="008012C5" w:rsidRPr="00D2697B" w14:paraId="0FA83A02" w14:textId="77777777" w:rsidTr="00450BF9">
        <w:tc>
          <w:tcPr>
            <w:tcW w:w="1714" w:type="dxa"/>
          </w:tcPr>
          <w:p w14:paraId="09232D64" w14:textId="77777777" w:rsidR="008012C5" w:rsidRPr="00D2697B" w:rsidRDefault="008012C5" w:rsidP="008012C5"/>
        </w:tc>
        <w:tc>
          <w:tcPr>
            <w:tcW w:w="1701" w:type="dxa"/>
          </w:tcPr>
          <w:p w14:paraId="2590F89F" w14:textId="77777777" w:rsidR="008012C5" w:rsidRPr="00D2697B" w:rsidRDefault="008012C5" w:rsidP="008012C5">
            <w:r w:rsidRPr="00D2697B">
              <w:rPr>
                <w:rFonts w:eastAsia="Courier New"/>
                <w:color w:val="FF0000"/>
              </w:rPr>
              <w:t>OLDISTSHAR</w:t>
            </w:r>
          </w:p>
        </w:tc>
        <w:tc>
          <w:tcPr>
            <w:tcW w:w="1701" w:type="dxa"/>
          </w:tcPr>
          <w:p w14:paraId="459EB471" w14:textId="77777777" w:rsidR="008012C5" w:rsidRPr="00D2697B" w:rsidRDefault="008012C5" w:rsidP="008012C5">
            <w:proofErr w:type="spellStart"/>
            <w:r w:rsidRPr="00D2697B">
              <w:t>decimal</w:t>
            </w:r>
            <w:proofErr w:type="spellEnd"/>
          </w:p>
        </w:tc>
        <w:tc>
          <w:tcPr>
            <w:tcW w:w="1701" w:type="dxa"/>
          </w:tcPr>
          <w:p w14:paraId="747D343B" w14:textId="77777777" w:rsidR="008012C5" w:rsidRPr="00D2697B" w:rsidRDefault="008012C5" w:rsidP="008012C5">
            <w:proofErr w:type="gramStart"/>
            <w:r w:rsidRPr="00D2697B">
              <w:t>NUMERIC(</w:t>
            </w:r>
            <w:proofErr w:type="gramEnd"/>
            <w:r w:rsidRPr="00D2697B">
              <w:t>7,3)</w:t>
            </w:r>
          </w:p>
        </w:tc>
        <w:tc>
          <w:tcPr>
            <w:tcW w:w="1701" w:type="dxa"/>
          </w:tcPr>
          <w:p w14:paraId="0249ABD5" w14:textId="77777777" w:rsidR="008012C5" w:rsidRPr="00D2697B" w:rsidRDefault="00287EB4" w:rsidP="008012C5">
            <w:proofErr w:type="spellStart"/>
            <w:r w:rsidRPr="00B129D6">
              <w:rPr>
                <w:lang w:val="uk-UA"/>
              </w:rPr>
              <w:t>Distribution</w:t>
            </w:r>
            <w:proofErr w:type="spellEnd"/>
            <w:r w:rsidRPr="00B129D6">
              <w:rPr>
                <w:lang w:val="uk-UA"/>
              </w:rPr>
              <w:t xml:space="preserve"> </w:t>
            </w:r>
            <w:proofErr w:type="spellStart"/>
            <w:r w:rsidRPr="00B129D6">
              <w:rPr>
                <w:lang w:val="uk-UA"/>
              </w:rPr>
              <w:t>specific</w:t>
            </w:r>
            <w:proofErr w:type="spellEnd"/>
            <w:r w:rsidRPr="00B129D6">
              <w:rPr>
                <w:lang w:val="uk-UA"/>
              </w:rPr>
              <w:t xml:space="preserve"> </w:t>
            </w:r>
            <w:proofErr w:type="spellStart"/>
            <w:r w:rsidRPr="00B129D6">
              <w:rPr>
                <w:lang w:val="uk-UA"/>
              </w:rPr>
              <w:t>gravity</w:t>
            </w:r>
            <w:proofErr w:type="spellEnd"/>
          </w:p>
        </w:tc>
        <w:tc>
          <w:tcPr>
            <w:tcW w:w="1742" w:type="dxa"/>
          </w:tcPr>
          <w:p w14:paraId="5F51A92C" w14:textId="77777777" w:rsidR="008012C5" w:rsidRPr="00BB6858" w:rsidRDefault="00BB6858" w:rsidP="008012C5">
            <w:pPr>
              <w:rPr>
                <w:lang w:val="en-US"/>
              </w:rPr>
            </w:pPr>
            <w:r>
              <w:rPr>
                <w:lang w:val="en-US"/>
              </w:rPr>
              <w:t>No</w:t>
            </w:r>
          </w:p>
          <w:p w14:paraId="5AD3EFED" w14:textId="77777777" w:rsidR="008012C5" w:rsidRPr="00D2697B" w:rsidRDefault="008012C5" w:rsidP="008012C5">
            <w:r w:rsidRPr="00A86050">
              <w:t>(</w:t>
            </w:r>
            <w:proofErr w:type="spellStart"/>
            <w:r w:rsidRPr="00A86050">
              <w:t>default</w:t>
            </w:r>
            <w:proofErr w:type="spellEnd"/>
            <w:r w:rsidRPr="00A86050">
              <w:t>="</w:t>
            </w:r>
            <w:r>
              <w:rPr>
                <w:lang w:val="en-US"/>
              </w:rPr>
              <w:t>0</w:t>
            </w:r>
            <w:r w:rsidRPr="00A86050">
              <w:t>")</w:t>
            </w:r>
          </w:p>
        </w:tc>
      </w:tr>
      <w:tr w:rsidR="008012C5" w:rsidRPr="00D2697B" w14:paraId="4774A8E6" w14:textId="77777777" w:rsidTr="00450BF9">
        <w:tc>
          <w:tcPr>
            <w:tcW w:w="1714" w:type="dxa"/>
          </w:tcPr>
          <w:p w14:paraId="43C60936" w14:textId="77777777" w:rsidR="008012C5" w:rsidRPr="00D2697B" w:rsidRDefault="008012C5" w:rsidP="008012C5"/>
        </w:tc>
        <w:tc>
          <w:tcPr>
            <w:tcW w:w="1701" w:type="dxa"/>
          </w:tcPr>
          <w:p w14:paraId="1F5C3615" w14:textId="77777777" w:rsidR="008012C5" w:rsidRPr="00D2697B" w:rsidRDefault="008012C5" w:rsidP="008012C5">
            <w:r w:rsidRPr="00D2697B">
              <w:rPr>
                <w:rFonts w:eastAsia="Courier New"/>
                <w:color w:val="FF0000"/>
              </w:rPr>
              <w:t>DC_DELIVER</w:t>
            </w:r>
          </w:p>
        </w:tc>
        <w:tc>
          <w:tcPr>
            <w:tcW w:w="1701" w:type="dxa"/>
          </w:tcPr>
          <w:p w14:paraId="2F9398D3" w14:textId="77777777" w:rsidR="008012C5" w:rsidRPr="00D2697B" w:rsidRDefault="008012C5" w:rsidP="008012C5">
            <w:proofErr w:type="spellStart"/>
            <w:r w:rsidRPr="00D2697B">
              <w:t>boolean</w:t>
            </w:r>
            <w:proofErr w:type="spellEnd"/>
          </w:p>
        </w:tc>
        <w:tc>
          <w:tcPr>
            <w:tcW w:w="1701" w:type="dxa"/>
          </w:tcPr>
          <w:p w14:paraId="4C5A9E49" w14:textId="77777777" w:rsidR="008012C5" w:rsidRPr="00D2697B" w:rsidRDefault="008012C5" w:rsidP="008012C5">
            <w:r w:rsidRPr="00D2697B">
              <w:t>BOOL</w:t>
            </w:r>
          </w:p>
        </w:tc>
        <w:tc>
          <w:tcPr>
            <w:tcW w:w="1701" w:type="dxa"/>
          </w:tcPr>
          <w:p w14:paraId="4B7722DF" w14:textId="77777777" w:rsidR="008012C5" w:rsidRPr="00D2697B" w:rsidRDefault="00287EB4" w:rsidP="008012C5">
            <w:proofErr w:type="spellStart"/>
            <w:r w:rsidRPr="00B129D6">
              <w:rPr>
                <w:lang w:val="uk-UA"/>
              </w:rPr>
              <w:t>Delivery</w:t>
            </w:r>
            <w:proofErr w:type="spellEnd"/>
            <w:r w:rsidRPr="00B129D6">
              <w:rPr>
                <w:lang w:val="uk-UA"/>
              </w:rPr>
              <w:t xml:space="preserve"> </w:t>
            </w:r>
            <w:proofErr w:type="spellStart"/>
            <w:r w:rsidRPr="00B129D6">
              <w:rPr>
                <w:lang w:val="uk-UA"/>
              </w:rPr>
              <w:t>to</w:t>
            </w:r>
            <w:proofErr w:type="spellEnd"/>
            <w:r w:rsidRPr="00B129D6">
              <w:rPr>
                <w:lang w:val="uk-UA"/>
              </w:rPr>
              <w:t xml:space="preserve"> </w:t>
            </w:r>
            <w:proofErr w:type="spellStart"/>
            <w:r w:rsidRPr="00B129D6">
              <w:rPr>
                <w:lang w:val="uk-UA"/>
              </w:rPr>
              <w:t>joint</w:t>
            </w:r>
            <w:proofErr w:type="spellEnd"/>
            <w:r w:rsidRPr="00B129D6">
              <w:rPr>
                <w:lang w:val="uk-UA"/>
              </w:rPr>
              <w:t xml:space="preserve"> </w:t>
            </w:r>
            <w:proofErr w:type="spellStart"/>
            <w:r w:rsidRPr="00B129D6">
              <w:rPr>
                <w:lang w:val="uk-UA"/>
              </w:rPr>
              <w:t>outlet</w:t>
            </w:r>
            <w:proofErr w:type="spellEnd"/>
          </w:p>
        </w:tc>
        <w:tc>
          <w:tcPr>
            <w:tcW w:w="1742" w:type="dxa"/>
          </w:tcPr>
          <w:p w14:paraId="3481A260" w14:textId="77777777" w:rsidR="008012C5" w:rsidRPr="00BB6858" w:rsidRDefault="00BB6858" w:rsidP="008012C5">
            <w:pPr>
              <w:rPr>
                <w:lang w:val="en-US"/>
              </w:rPr>
            </w:pPr>
            <w:r>
              <w:rPr>
                <w:lang w:val="en-US"/>
              </w:rPr>
              <w:t>No</w:t>
            </w:r>
          </w:p>
          <w:p w14:paraId="6C3EFCC9" w14:textId="77777777" w:rsidR="008012C5" w:rsidRPr="00D2697B" w:rsidRDefault="008012C5" w:rsidP="008012C5">
            <w:r w:rsidRPr="00A86050">
              <w:t>(</w:t>
            </w:r>
            <w:proofErr w:type="spellStart"/>
            <w:r w:rsidRPr="00A86050">
              <w:t>default</w:t>
            </w:r>
            <w:proofErr w:type="spellEnd"/>
            <w:r w:rsidRPr="00A86050">
              <w:t>="</w:t>
            </w:r>
            <w:r>
              <w:rPr>
                <w:lang w:val="en-US"/>
              </w:rPr>
              <w:t>0</w:t>
            </w:r>
            <w:r w:rsidRPr="00A86050">
              <w:t>")</w:t>
            </w:r>
          </w:p>
        </w:tc>
      </w:tr>
      <w:tr w:rsidR="008012C5" w:rsidRPr="00D2697B" w14:paraId="37BA216E" w14:textId="77777777" w:rsidTr="00450BF9">
        <w:tc>
          <w:tcPr>
            <w:tcW w:w="1714" w:type="dxa"/>
          </w:tcPr>
          <w:p w14:paraId="61805F63" w14:textId="77777777" w:rsidR="008012C5" w:rsidRPr="00D2697B" w:rsidRDefault="008012C5" w:rsidP="008012C5"/>
        </w:tc>
        <w:tc>
          <w:tcPr>
            <w:tcW w:w="1701" w:type="dxa"/>
          </w:tcPr>
          <w:p w14:paraId="14D83F05" w14:textId="77777777" w:rsidR="008012C5" w:rsidRPr="00D2697B" w:rsidRDefault="008012C5" w:rsidP="008012C5">
            <w:r w:rsidRPr="00D2697B">
              <w:rPr>
                <w:rFonts w:eastAsia="Courier New"/>
                <w:color w:val="FF0000"/>
              </w:rPr>
              <w:t>DC_PAYER</w:t>
            </w:r>
          </w:p>
        </w:tc>
        <w:tc>
          <w:tcPr>
            <w:tcW w:w="1701" w:type="dxa"/>
          </w:tcPr>
          <w:p w14:paraId="46F6656D" w14:textId="77777777" w:rsidR="008012C5" w:rsidRPr="00D2697B" w:rsidRDefault="008012C5" w:rsidP="008012C5">
            <w:proofErr w:type="spellStart"/>
            <w:r w:rsidRPr="00D2697B">
              <w:t>boolean</w:t>
            </w:r>
            <w:proofErr w:type="spellEnd"/>
          </w:p>
        </w:tc>
        <w:tc>
          <w:tcPr>
            <w:tcW w:w="1701" w:type="dxa"/>
          </w:tcPr>
          <w:p w14:paraId="759DF2CB" w14:textId="77777777" w:rsidR="008012C5" w:rsidRPr="00D2697B" w:rsidRDefault="008012C5" w:rsidP="008012C5">
            <w:r w:rsidRPr="00D2697B">
              <w:t>BOOL</w:t>
            </w:r>
          </w:p>
        </w:tc>
        <w:tc>
          <w:tcPr>
            <w:tcW w:w="1701" w:type="dxa"/>
          </w:tcPr>
          <w:p w14:paraId="47783AAD" w14:textId="77777777" w:rsidR="008012C5" w:rsidRPr="00D2697B" w:rsidRDefault="00287EB4" w:rsidP="008012C5">
            <w:proofErr w:type="spellStart"/>
            <w:r w:rsidRPr="00B129D6">
              <w:rPr>
                <w:lang w:val="uk-UA"/>
              </w:rPr>
              <w:t>Joint</w:t>
            </w:r>
            <w:proofErr w:type="spellEnd"/>
            <w:r w:rsidRPr="00B129D6">
              <w:rPr>
                <w:lang w:val="uk-UA"/>
              </w:rPr>
              <w:t xml:space="preserve"> </w:t>
            </w:r>
            <w:proofErr w:type="spellStart"/>
            <w:r w:rsidRPr="00B129D6">
              <w:rPr>
                <w:lang w:val="uk-UA"/>
              </w:rPr>
              <w:t>outlet</w:t>
            </w:r>
            <w:proofErr w:type="spellEnd"/>
            <w:r>
              <w:rPr>
                <w:lang w:val="uk-UA"/>
              </w:rPr>
              <w:t xml:space="preserve"> </w:t>
            </w:r>
            <w:proofErr w:type="spellStart"/>
            <w:r>
              <w:rPr>
                <w:lang w:val="uk-UA"/>
              </w:rPr>
              <w:t>payer</w:t>
            </w:r>
            <w:proofErr w:type="spellEnd"/>
          </w:p>
        </w:tc>
        <w:tc>
          <w:tcPr>
            <w:tcW w:w="1742" w:type="dxa"/>
          </w:tcPr>
          <w:p w14:paraId="6A6FCC19" w14:textId="77777777" w:rsidR="008012C5" w:rsidRPr="00BB6858" w:rsidRDefault="00BB6858" w:rsidP="008012C5">
            <w:pPr>
              <w:rPr>
                <w:lang w:val="en-US"/>
              </w:rPr>
            </w:pPr>
            <w:r>
              <w:rPr>
                <w:lang w:val="en-US"/>
              </w:rPr>
              <w:t>No</w:t>
            </w:r>
          </w:p>
          <w:p w14:paraId="5DF5BF56" w14:textId="77777777" w:rsidR="008012C5" w:rsidRPr="00D2697B" w:rsidRDefault="008012C5" w:rsidP="008012C5">
            <w:r w:rsidRPr="00A86050">
              <w:t>(</w:t>
            </w:r>
            <w:proofErr w:type="spellStart"/>
            <w:r w:rsidRPr="00A86050">
              <w:t>default</w:t>
            </w:r>
            <w:proofErr w:type="spellEnd"/>
            <w:r w:rsidRPr="00A86050">
              <w:t>="</w:t>
            </w:r>
            <w:r>
              <w:rPr>
                <w:lang w:val="en-US"/>
              </w:rPr>
              <w:t>0</w:t>
            </w:r>
            <w:r w:rsidRPr="00A86050">
              <w:t>")</w:t>
            </w:r>
          </w:p>
        </w:tc>
      </w:tr>
      <w:tr w:rsidR="008012C5" w:rsidRPr="00D2697B" w14:paraId="6DE5FDC3" w14:textId="77777777" w:rsidTr="00450BF9">
        <w:tc>
          <w:tcPr>
            <w:tcW w:w="1714" w:type="dxa"/>
          </w:tcPr>
          <w:p w14:paraId="7AA154F8" w14:textId="77777777" w:rsidR="008012C5" w:rsidRPr="00D2697B" w:rsidRDefault="008012C5" w:rsidP="008012C5"/>
        </w:tc>
        <w:tc>
          <w:tcPr>
            <w:tcW w:w="1701" w:type="dxa"/>
          </w:tcPr>
          <w:p w14:paraId="1A45B066" w14:textId="77777777" w:rsidR="008012C5" w:rsidRPr="00D2697B" w:rsidRDefault="008012C5" w:rsidP="008012C5">
            <w:r w:rsidRPr="00D2697B">
              <w:rPr>
                <w:rFonts w:eastAsia="Courier New"/>
                <w:color w:val="FF0000"/>
              </w:rPr>
              <w:t>LIC_USAGE</w:t>
            </w:r>
          </w:p>
        </w:tc>
        <w:tc>
          <w:tcPr>
            <w:tcW w:w="1701" w:type="dxa"/>
          </w:tcPr>
          <w:p w14:paraId="7E8CE7BB" w14:textId="77777777" w:rsidR="008012C5" w:rsidRPr="00D2697B" w:rsidRDefault="008012C5" w:rsidP="008012C5">
            <w:proofErr w:type="spellStart"/>
            <w:r w:rsidRPr="00D2697B">
              <w:t>unsignedByte</w:t>
            </w:r>
            <w:proofErr w:type="spellEnd"/>
          </w:p>
        </w:tc>
        <w:tc>
          <w:tcPr>
            <w:tcW w:w="1701" w:type="dxa"/>
          </w:tcPr>
          <w:p w14:paraId="7EA2F75A" w14:textId="77777777" w:rsidR="008012C5" w:rsidRPr="00D2697B" w:rsidRDefault="008012C5" w:rsidP="008012C5">
            <w:r w:rsidRPr="00D2697B">
              <w:t>TINYINT</w:t>
            </w:r>
          </w:p>
        </w:tc>
        <w:tc>
          <w:tcPr>
            <w:tcW w:w="1701" w:type="dxa"/>
          </w:tcPr>
          <w:p w14:paraId="4CF832CD" w14:textId="77777777" w:rsidR="008012C5" w:rsidRPr="00D2697B" w:rsidRDefault="00287EB4" w:rsidP="008012C5">
            <w:proofErr w:type="spellStart"/>
            <w:r>
              <w:rPr>
                <w:lang w:val="uk-UA"/>
              </w:rPr>
              <w:t>License</w:t>
            </w:r>
            <w:proofErr w:type="spellEnd"/>
            <w:r>
              <w:rPr>
                <w:lang w:val="uk-UA"/>
              </w:rPr>
              <w:t xml:space="preserve"> </w:t>
            </w:r>
            <w:proofErr w:type="spellStart"/>
            <w:r>
              <w:rPr>
                <w:lang w:val="uk-UA"/>
              </w:rPr>
              <w:t>control</w:t>
            </w:r>
            <w:proofErr w:type="spellEnd"/>
          </w:p>
        </w:tc>
        <w:tc>
          <w:tcPr>
            <w:tcW w:w="1742" w:type="dxa"/>
          </w:tcPr>
          <w:p w14:paraId="68C1CD18" w14:textId="77777777" w:rsidR="008012C5" w:rsidRPr="00D2697B" w:rsidRDefault="00BB6858" w:rsidP="008012C5">
            <w:r>
              <w:rPr>
                <w:lang w:val="en-US"/>
              </w:rPr>
              <w:t>Yes</w:t>
            </w:r>
          </w:p>
        </w:tc>
      </w:tr>
      <w:tr w:rsidR="008012C5" w:rsidRPr="00D2697B" w14:paraId="5B5E7262" w14:textId="77777777" w:rsidTr="00450BF9">
        <w:tc>
          <w:tcPr>
            <w:tcW w:w="1714" w:type="dxa"/>
          </w:tcPr>
          <w:p w14:paraId="2B451F32" w14:textId="77777777" w:rsidR="008012C5" w:rsidRPr="00D2697B" w:rsidRDefault="008012C5" w:rsidP="008012C5"/>
        </w:tc>
        <w:tc>
          <w:tcPr>
            <w:tcW w:w="1701" w:type="dxa"/>
          </w:tcPr>
          <w:p w14:paraId="15CA96A9" w14:textId="77777777" w:rsidR="008012C5" w:rsidRPr="00D2697B" w:rsidRDefault="008012C5" w:rsidP="008012C5">
            <w:r w:rsidRPr="00D2697B">
              <w:rPr>
                <w:rFonts w:eastAsia="Courier New"/>
                <w:color w:val="FF0000"/>
              </w:rPr>
              <w:t>CNTR_DT_F</w:t>
            </w:r>
          </w:p>
        </w:tc>
        <w:tc>
          <w:tcPr>
            <w:tcW w:w="1701" w:type="dxa"/>
          </w:tcPr>
          <w:p w14:paraId="18028E8A" w14:textId="77777777" w:rsidR="008012C5" w:rsidRPr="00D2697B" w:rsidRDefault="008012C5" w:rsidP="008012C5">
            <w:proofErr w:type="spellStart"/>
            <w:r w:rsidRPr="00D2697B">
              <w:t>dateTime</w:t>
            </w:r>
            <w:proofErr w:type="spellEnd"/>
          </w:p>
        </w:tc>
        <w:tc>
          <w:tcPr>
            <w:tcW w:w="1701" w:type="dxa"/>
          </w:tcPr>
          <w:p w14:paraId="35230000" w14:textId="77777777" w:rsidR="008012C5" w:rsidRPr="00D2697B" w:rsidRDefault="008012C5" w:rsidP="008012C5">
            <w:r w:rsidRPr="00D2697B">
              <w:t>DATE</w:t>
            </w:r>
          </w:p>
        </w:tc>
        <w:tc>
          <w:tcPr>
            <w:tcW w:w="1701" w:type="dxa"/>
          </w:tcPr>
          <w:p w14:paraId="1AC3DEDD" w14:textId="77777777" w:rsidR="008012C5" w:rsidRPr="00287EB4" w:rsidRDefault="00287EB4" w:rsidP="008012C5">
            <w:pPr>
              <w:rPr>
                <w:lang w:val="en-US"/>
              </w:rPr>
            </w:pPr>
            <w:r>
              <w:rPr>
                <w:lang w:val="en-US"/>
              </w:rPr>
              <w:t xml:space="preserve">Contract </w:t>
            </w:r>
            <w:proofErr w:type="spellStart"/>
            <w:r>
              <w:rPr>
                <w:lang w:val="uk-UA"/>
              </w:rPr>
              <w:t>expiry</w:t>
            </w:r>
            <w:proofErr w:type="spellEnd"/>
            <w:r>
              <w:rPr>
                <w:lang w:val="uk-UA"/>
              </w:rPr>
              <w:t xml:space="preserve"> </w:t>
            </w:r>
            <w:proofErr w:type="spellStart"/>
            <w:r>
              <w:rPr>
                <w:lang w:val="uk-UA"/>
              </w:rPr>
              <w:t>date</w:t>
            </w:r>
            <w:proofErr w:type="spellEnd"/>
          </w:p>
        </w:tc>
        <w:tc>
          <w:tcPr>
            <w:tcW w:w="1742" w:type="dxa"/>
          </w:tcPr>
          <w:p w14:paraId="6749761C" w14:textId="77777777" w:rsidR="008012C5" w:rsidRPr="00BB6858" w:rsidRDefault="00BB6858" w:rsidP="008012C5">
            <w:pPr>
              <w:rPr>
                <w:lang w:val="en-US"/>
              </w:rPr>
            </w:pPr>
            <w:r>
              <w:rPr>
                <w:lang w:val="en-US"/>
              </w:rPr>
              <w:t>No</w:t>
            </w:r>
          </w:p>
          <w:p w14:paraId="0845085C" w14:textId="77777777" w:rsidR="008012C5" w:rsidRPr="00D2697B" w:rsidRDefault="008012C5" w:rsidP="008012C5">
            <w:r w:rsidRPr="00A86050">
              <w:t>(</w:t>
            </w:r>
            <w:proofErr w:type="spellStart"/>
            <w:r w:rsidRPr="00A86050">
              <w:t>default</w:t>
            </w:r>
            <w:proofErr w:type="spellEnd"/>
            <w:r w:rsidRPr="00A86050">
              <w:t>="</w:t>
            </w:r>
            <w:proofErr w:type="gramStart"/>
            <w:r>
              <w:rPr>
                <w:lang w:val="en-US"/>
              </w:rPr>
              <w:t>1899-12</w:t>
            </w:r>
            <w:proofErr w:type="gramEnd"/>
            <w:r>
              <w:rPr>
                <w:lang w:val="en-US"/>
              </w:rPr>
              <w:t>-30T00:00:00</w:t>
            </w:r>
            <w:r w:rsidRPr="00A86050">
              <w:t>")</w:t>
            </w:r>
          </w:p>
        </w:tc>
      </w:tr>
      <w:tr w:rsidR="008012C5" w:rsidRPr="00D2697B" w14:paraId="09DCC42D" w14:textId="77777777" w:rsidTr="00450BF9">
        <w:tc>
          <w:tcPr>
            <w:tcW w:w="1714" w:type="dxa"/>
          </w:tcPr>
          <w:p w14:paraId="515705F2" w14:textId="77777777" w:rsidR="008012C5" w:rsidRPr="00D2697B" w:rsidRDefault="008012C5" w:rsidP="008012C5"/>
        </w:tc>
        <w:tc>
          <w:tcPr>
            <w:tcW w:w="1701" w:type="dxa"/>
          </w:tcPr>
          <w:p w14:paraId="128C07C8" w14:textId="77777777" w:rsidR="008012C5" w:rsidRPr="00D2697B" w:rsidRDefault="008012C5" w:rsidP="008012C5">
            <w:r w:rsidRPr="00D2697B">
              <w:rPr>
                <w:rFonts w:eastAsia="Courier New"/>
                <w:color w:val="FF0000"/>
              </w:rPr>
              <w:t>STATUS</w:t>
            </w:r>
          </w:p>
        </w:tc>
        <w:tc>
          <w:tcPr>
            <w:tcW w:w="1701" w:type="dxa"/>
          </w:tcPr>
          <w:p w14:paraId="21134898" w14:textId="77777777" w:rsidR="008012C5" w:rsidRPr="00D2697B" w:rsidRDefault="008012C5" w:rsidP="008012C5">
            <w:proofErr w:type="spellStart"/>
            <w:r w:rsidRPr="00D2697B">
              <w:t>unsignedByte</w:t>
            </w:r>
            <w:proofErr w:type="spellEnd"/>
          </w:p>
        </w:tc>
        <w:tc>
          <w:tcPr>
            <w:tcW w:w="1701" w:type="dxa"/>
          </w:tcPr>
          <w:p w14:paraId="7BD4A6E3" w14:textId="77777777" w:rsidR="008012C5" w:rsidRPr="00D2697B" w:rsidRDefault="008012C5" w:rsidP="008012C5">
            <w:r w:rsidRPr="00D2697B">
              <w:t>TINYINT</w:t>
            </w:r>
          </w:p>
        </w:tc>
        <w:tc>
          <w:tcPr>
            <w:tcW w:w="1701" w:type="dxa"/>
          </w:tcPr>
          <w:p w14:paraId="28135118" w14:textId="77777777" w:rsidR="008012C5" w:rsidRPr="00581724" w:rsidRDefault="00287EB4" w:rsidP="008012C5">
            <w:pPr>
              <w:rPr>
                <w:lang w:val="en-US"/>
              </w:rPr>
            </w:pPr>
            <w:proofErr w:type="spellStart"/>
            <w:r>
              <w:rPr>
                <w:lang w:val="uk-UA"/>
              </w:rPr>
              <w:t>Status</w:t>
            </w:r>
            <w:proofErr w:type="spellEnd"/>
            <w:r>
              <w:rPr>
                <w:lang w:val="uk-UA"/>
              </w:rPr>
              <w:t xml:space="preserve"> </w:t>
            </w:r>
            <w:r w:rsidR="008012C5" w:rsidRPr="00581724">
              <w:rPr>
                <w:lang w:val="en-US"/>
              </w:rPr>
              <w:t>(0-</w:t>
            </w:r>
            <w:r>
              <w:rPr>
                <w:lang w:val="en-US"/>
              </w:rPr>
              <w:t>New</w:t>
            </w:r>
            <w:r w:rsidR="008012C5" w:rsidRPr="00581724">
              <w:rPr>
                <w:lang w:val="en-US"/>
              </w:rPr>
              <w:t>, 1-</w:t>
            </w:r>
            <w:r w:rsidR="00581724" w:rsidRPr="00581724">
              <w:rPr>
                <w:lang w:val="en-US"/>
              </w:rPr>
              <w:t xml:space="preserve"> Planned</w:t>
            </w:r>
            <w:r w:rsidR="008012C5" w:rsidRPr="00581724">
              <w:rPr>
                <w:lang w:val="en-US"/>
              </w:rPr>
              <w:t>, 2-</w:t>
            </w:r>
            <w:r w:rsidR="00581724">
              <w:rPr>
                <w:lang w:val="en-US"/>
              </w:rPr>
              <w:t>Active</w:t>
            </w:r>
            <w:r w:rsidR="008012C5" w:rsidRPr="00581724">
              <w:rPr>
                <w:lang w:val="en-US"/>
              </w:rPr>
              <w:t>, 3-</w:t>
            </w:r>
            <w:r w:rsidR="00581724">
              <w:rPr>
                <w:lang w:val="en-US"/>
              </w:rPr>
              <w:t>Seasonal</w:t>
            </w:r>
            <w:r w:rsidR="008012C5" w:rsidRPr="00581724">
              <w:rPr>
                <w:lang w:val="en-US"/>
              </w:rPr>
              <w:t>, 4-</w:t>
            </w:r>
            <w:r w:rsidR="00581724">
              <w:rPr>
                <w:lang w:val="en-US"/>
              </w:rPr>
              <w:t>Reserve</w:t>
            </w:r>
            <w:r w:rsidR="008012C5" w:rsidRPr="00581724">
              <w:rPr>
                <w:lang w:val="en-US"/>
              </w:rPr>
              <w:t>, 9-</w:t>
            </w:r>
            <w:r w:rsidR="00581724">
              <w:rPr>
                <w:lang w:val="en-US"/>
              </w:rPr>
              <w:t>Inactive</w:t>
            </w:r>
            <w:r w:rsidR="008012C5" w:rsidRPr="00581724">
              <w:rPr>
                <w:lang w:val="en-US"/>
              </w:rPr>
              <w:t>)</w:t>
            </w:r>
          </w:p>
        </w:tc>
        <w:tc>
          <w:tcPr>
            <w:tcW w:w="1742" w:type="dxa"/>
          </w:tcPr>
          <w:p w14:paraId="081ADEAA" w14:textId="77777777" w:rsidR="008012C5" w:rsidRPr="00D2697B" w:rsidRDefault="00BB6858" w:rsidP="008012C5">
            <w:r>
              <w:rPr>
                <w:lang w:val="en-US"/>
              </w:rPr>
              <w:t>Yes</w:t>
            </w:r>
          </w:p>
        </w:tc>
      </w:tr>
      <w:tr w:rsidR="008012C5" w:rsidRPr="00D2697B" w14:paraId="18F11FA8" w14:textId="77777777" w:rsidTr="00450BF9">
        <w:tc>
          <w:tcPr>
            <w:tcW w:w="1714" w:type="dxa"/>
          </w:tcPr>
          <w:p w14:paraId="755EB076" w14:textId="77777777" w:rsidR="008012C5" w:rsidRPr="00D2697B" w:rsidRDefault="008012C5" w:rsidP="008012C5"/>
        </w:tc>
        <w:tc>
          <w:tcPr>
            <w:tcW w:w="1701" w:type="dxa"/>
          </w:tcPr>
          <w:p w14:paraId="4CA48EF6" w14:textId="77777777" w:rsidR="008012C5" w:rsidRPr="00D2697B" w:rsidRDefault="008012C5" w:rsidP="008012C5">
            <w:r w:rsidRPr="00D2697B">
              <w:rPr>
                <w:rFonts w:eastAsia="Courier New"/>
                <w:color w:val="FF0000"/>
              </w:rPr>
              <w:t>DTLM</w:t>
            </w:r>
          </w:p>
        </w:tc>
        <w:tc>
          <w:tcPr>
            <w:tcW w:w="1701" w:type="dxa"/>
          </w:tcPr>
          <w:p w14:paraId="600D4304" w14:textId="77777777" w:rsidR="008012C5" w:rsidRPr="00D2697B" w:rsidRDefault="008012C5" w:rsidP="008012C5">
            <w:proofErr w:type="spellStart"/>
            <w:r w:rsidRPr="00D2697B">
              <w:t>string</w:t>
            </w:r>
            <w:proofErr w:type="spellEnd"/>
          </w:p>
        </w:tc>
        <w:tc>
          <w:tcPr>
            <w:tcW w:w="1701" w:type="dxa"/>
          </w:tcPr>
          <w:p w14:paraId="77D0CD83" w14:textId="77777777" w:rsidR="008012C5" w:rsidRPr="00581724" w:rsidRDefault="008012C5" w:rsidP="008012C5">
            <w:pPr>
              <w:rPr>
                <w:lang w:val="en-US"/>
              </w:rPr>
            </w:pPr>
            <w:proofErr w:type="gramStart"/>
            <w:r w:rsidRPr="00581724">
              <w:rPr>
                <w:lang w:val="en-US"/>
              </w:rPr>
              <w:t>VARCHAR(</w:t>
            </w:r>
            <w:proofErr w:type="gramEnd"/>
            <w:r w:rsidRPr="00581724">
              <w:rPr>
                <w:lang w:val="en-US"/>
              </w:rPr>
              <w:t xml:space="preserve">14), </w:t>
            </w:r>
            <w:r w:rsidR="00581724">
              <w:rPr>
                <w:lang w:val="en-US"/>
              </w:rPr>
              <w:t>date in format</w:t>
            </w:r>
            <w:r w:rsidRPr="00581724">
              <w:rPr>
                <w:lang w:val="en-US"/>
              </w:rPr>
              <w:t xml:space="preserve"> </w:t>
            </w:r>
            <w:proofErr w:type="spellStart"/>
            <w:r w:rsidRPr="00581724">
              <w:rPr>
                <w:lang w:val="en-US"/>
              </w:rPr>
              <w:t>yyyymmdd</w:t>
            </w:r>
            <w:proofErr w:type="spellEnd"/>
            <w:r w:rsidRPr="00581724">
              <w:rPr>
                <w:lang w:val="en-US"/>
              </w:rPr>
              <w:t xml:space="preserve"> </w:t>
            </w:r>
            <w:proofErr w:type="spellStart"/>
            <w:r w:rsidRPr="00581724">
              <w:rPr>
                <w:lang w:val="en-US"/>
              </w:rPr>
              <w:t>hh:mm</w:t>
            </w:r>
            <w:proofErr w:type="spellEnd"/>
          </w:p>
        </w:tc>
        <w:tc>
          <w:tcPr>
            <w:tcW w:w="1701" w:type="dxa"/>
          </w:tcPr>
          <w:p w14:paraId="20690B5C" w14:textId="77777777" w:rsidR="008012C5" w:rsidRPr="00581724" w:rsidRDefault="00581724" w:rsidP="008012C5">
            <w:pPr>
              <w:rPr>
                <w:lang w:val="en-US"/>
              </w:rPr>
            </w:pPr>
            <w:r>
              <w:rPr>
                <w:lang w:val="en-US"/>
              </w:rPr>
              <w:t>D</w:t>
            </w:r>
            <w:r w:rsidRPr="00BA46DB">
              <w:rPr>
                <w:lang w:val="en-US"/>
              </w:rPr>
              <w:t>ate</w:t>
            </w:r>
            <w:r>
              <w:rPr>
                <w:lang w:val="en-US"/>
              </w:rPr>
              <w:t xml:space="preserve"> and time</w:t>
            </w:r>
            <w:r w:rsidRPr="00BA46DB">
              <w:rPr>
                <w:lang w:val="en-US"/>
              </w:rPr>
              <w:t xml:space="preserve"> of entry last modification in SWE database</w:t>
            </w:r>
            <w:r w:rsidR="008012C5" w:rsidRPr="00581724">
              <w:rPr>
                <w:lang w:val="en-US"/>
              </w:rPr>
              <w:t>.</w:t>
            </w:r>
          </w:p>
        </w:tc>
        <w:tc>
          <w:tcPr>
            <w:tcW w:w="1742" w:type="dxa"/>
          </w:tcPr>
          <w:p w14:paraId="78E58A21" w14:textId="77777777" w:rsidR="008012C5" w:rsidRPr="00D2697B" w:rsidRDefault="00BB6858" w:rsidP="008012C5">
            <w:r>
              <w:rPr>
                <w:lang w:val="en-US"/>
              </w:rPr>
              <w:t>Yes</w:t>
            </w:r>
          </w:p>
        </w:tc>
      </w:tr>
      <w:tr w:rsidR="008012C5" w:rsidRPr="00A87B7A" w14:paraId="2611FC66" w14:textId="77777777" w:rsidTr="00450BF9">
        <w:tc>
          <w:tcPr>
            <w:tcW w:w="1714" w:type="dxa"/>
          </w:tcPr>
          <w:p w14:paraId="755839AF" w14:textId="77777777" w:rsidR="008012C5" w:rsidRPr="00A87B7A" w:rsidRDefault="008012C5" w:rsidP="008012C5">
            <w:r w:rsidRPr="00A87B7A">
              <w:t>FK</w:t>
            </w:r>
          </w:p>
        </w:tc>
        <w:tc>
          <w:tcPr>
            <w:tcW w:w="1701" w:type="dxa"/>
          </w:tcPr>
          <w:p w14:paraId="54A9DD9E" w14:textId="77777777" w:rsidR="008012C5" w:rsidRPr="00A87B7A" w:rsidRDefault="008012C5" w:rsidP="008012C5">
            <w:pPr>
              <w:pStyle w:val="a"/>
              <w:rPr>
                <w:rFonts w:cs="Times New Roman"/>
                <w:color w:val="auto"/>
                <w:szCs w:val="24"/>
              </w:rPr>
            </w:pPr>
            <w:r w:rsidRPr="00A86050">
              <w:rPr>
                <w:rFonts w:cs="Times New Roman"/>
                <w:szCs w:val="24"/>
                <w:lang w:val="en-US"/>
              </w:rPr>
              <w:t>CUST_ID</w:t>
            </w:r>
          </w:p>
        </w:tc>
        <w:tc>
          <w:tcPr>
            <w:tcW w:w="1701" w:type="dxa"/>
          </w:tcPr>
          <w:p w14:paraId="13A7D7BC" w14:textId="77777777" w:rsidR="008012C5" w:rsidRPr="00A87B7A" w:rsidRDefault="008012C5" w:rsidP="008012C5">
            <w:proofErr w:type="spellStart"/>
            <w:r w:rsidRPr="00A87B7A">
              <w:t>int</w:t>
            </w:r>
            <w:proofErr w:type="spellEnd"/>
          </w:p>
        </w:tc>
        <w:tc>
          <w:tcPr>
            <w:tcW w:w="1701" w:type="dxa"/>
          </w:tcPr>
          <w:p w14:paraId="290BF8E7" w14:textId="77777777" w:rsidR="008012C5" w:rsidRPr="00A87B7A" w:rsidRDefault="008012C5" w:rsidP="008012C5">
            <w:r w:rsidRPr="00A87B7A">
              <w:t>INT</w:t>
            </w:r>
          </w:p>
        </w:tc>
        <w:tc>
          <w:tcPr>
            <w:tcW w:w="1701" w:type="dxa"/>
          </w:tcPr>
          <w:p w14:paraId="4B5872D6" w14:textId="77777777" w:rsidR="008012C5" w:rsidRPr="00A87B7A" w:rsidRDefault="00581724" w:rsidP="008012C5">
            <w:proofErr w:type="spellStart"/>
            <w:r w:rsidRPr="00581724">
              <w:t>Sync</w:t>
            </w:r>
            <w:proofErr w:type="spellEnd"/>
            <w:r w:rsidRPr="00581724">
              <w:t xml:space="preserve"> </w:t>
            </w:r>
            <w:proofErr w:type="spellStart"/>
            <w:proofErr w:type="gramStart"/>
            <w:r w:rsidRPr="00581724">
              <w:t>point</w:t>
            </w:r>
            <w:proofErr w:type="spellEnd"/>
            <w:r w:rsidRPr="00581724">
              <w:t xml:space="preserve">  </w:t>
            </w:r>
            <w:proofErr w:type="spellStart"/>
            <w:r w:rsidRPr="00581724">
              <w:t>identifier</w:t>
            </w:r>
            <w:proofErr w:type="spellEnd"/>
            <w:proofErr w:type="gramEnd"/>
          </w:p>
        </w:tc>
        <w:tc>
          <w:tcPr>
            <w:tcW w:w="1742" w:type="dxa"/>
          </w:tcPr>
          <w:p w14:paraId="1B3A4912" w14:textId="77777777" w:rsidR="008012C5" w:rsidRPr="00A87B7A" w:rsidRDefault="00BB6858" w:rsidP="008012C5">
            <w:r>
              <w:rPr>
                <w:lang w:val="en-US"/>
              </w:rPr>
              <w:t>Yes</w:t>
            </w:r>
          </w:p>
        </w:tc>
      </w:tr>
    </w:tbl>
    <w:p w14:paraId="1B0CAC20" w14:textId="77777777" w:rsidR="008012C5" w:rsidRDefault="008012C5" w:rsidP="008012C5">
      <w:pPr>
        <w:spacing w:before="200" w:after="200"/>
        <w:ind w:left="357"/>
      </w:pPr>
    </w:p>
    <w:p w14:paraId="5033FDA6" w14:textId="77777777" w:rsidR="008012C5" w:rsidRDefault="00581724" w:rsidP="00FC4736">
      <w:pPr>
        <w:spacing w:before="200" w:after="200"/>
      </w:pPr>
      <w:r>
        <w:rPr>
          <w:lang w:val="en-US"/>
        </w:rPr>
        <w:t>File structure example</w:t>
      </w:r>
      <w:r w:rsidR="008012C5">
        <w:t>:</w:t>
      </w:r>
    </w:p>
    <w:p w14:paraId="7596A1B8" w14:textId="77777777" w:rsidR="008012C5" w:rsidRPr="003D3215" w:rsidRDefault="008012C5" w:rsidP="008012C5">
      <w:pPr>
        <w:shd w:val="clear" w:color="auto" w:fill="FFFFFF"/>
        <w:rPr>
          <w:rStyle w:val="sc01"/>
          <w:lang w:val="en-US"/>
        </w:rPr>
      </w:pPr>
      <w:r w:rsidRPr="003D3215">
        <w:rPr>
          <w:rStyle w:val="sc121"/>
          <w:lang w:val="en-US"/>
        </w:rPr>
        <w:t>&lt;?</w:t>
      </w:r>
      <w:proofErr w:type="spellStart"/>
      <w:r w:rsidRPr="003D3215">
        <w:rPr>
          <w:rStyle w:val="sc14"/>
        </w:rPr>
        <w:t>xml</w:t>
      </w:r>
      <w:proofErr w:type="spellEnd"/>
      <w:r w:rsidRPr="003D3215">
        <w:rPr>
          <w:rStyle w:val="sc8"/>
          <w:lang w:val="en-US"/>
        </w:rPr>
        <w:t xml:space="preserve"> </w:t>
      </w:r>
      <w:r w:rsidRPr="003D3215">
        <w:rPr>
          <w:rStyle w:val="sc31"/>
          <w:lang w:val="en-US"/>
        </w:rPr>
        <w:t>version</w:t>
      </w:r>
      <w:r w:rsidRPr="003D3215">
        <w:rPr>
          <w:rStyle w:val="sc8"/>
          <w:lang w:val="en-US"/>
        </w:rPr>
        <w:t>=</w:t>
      </w:r>
      <w:r w:rsidRPr="003D3215">
        <w:rPr>
          <w:rStyle w:val="sc61"/>
          <w:lang w:val="en-US"/>
        </w:rPr>
        <w:t>"1.0"</w:t>
      </w:r>
      <w:r w:rsidRPr="003D3215">
        <w:rPr>
          <w:rStyle w:val="sc8"/>
          <w:lang w:val="en-US"/>
        </w:rPr>
        <w:t xml:space="preserve"> </w:t>
      </w:r>
      <w:r w:rsidRPr="003D3215">
        <w:rPr>
          <w:rStyle w:val="sc31"/>
          <w:lang w:val="en-US"/>
        </w:rPr>
        <w:t>encoding</w:t>
      </w:r>
      <w:r w:rsidRPr="003D3215">
        <w:rPr>
          <w:rStyle w:val="sc8"/>
          <w:lang w:val="en-US"/>
        </w:rPr>
        <w:t>=</w:t>
      </w:r>
      <w:r w:rsidRPr="003D3215">
        <w:rPr>
          <w:rStyle w:val="sc61"/>
          <w:lang w:val="en-US"/>
        </w:rPr>
        <w:t>"UTF-8"</w:t>
      </w:r>
      <w:r w:rsidRPr="003D3215">
        <w:rPr>
          <w:rStyle w:val="sc131"/>
          <w:lang w:val="en-US"/>
        </w:rPr>
        <w:t>?&gt;</w:t>
      </w:r>
    </w:p>
    <w:p w14:paraId="2EC6F692" w14:textId="77777777" w:rsidR="008012C5" w:rsidRDefault="008012C5" w:rsidP="008012C5">
      <w:pPr>
        <w:shd w:val="clear" w:color="auto" w:fill="FFFFFF"/>
        <w:rPr>
          <w:rStyle w:val="sc01"/>
        </w:rPr>
      </w:pPr>
      <w:r>
        <w:rPr>
          <w:rStyle w:val="sc14"/>
        </w:rPr>
        <w:t>&lt;ROOT&gt;</w:t>
      </w:r>
    </w:p>
    <w:p w14:paraId="21EE1A14" w14:textId="77777777" w:rsidR="008012C5" w:rsidRDefault="008012C5" w:rsidP="008012C5">
      <w:pPr>
        <w:shd w:val="clear" w:color="auto" w:fill="FFFFFF"/>
        <w:rPr>
          <w:rStyle w:val="sc01"/>
        </w:rPr>
      </w:pPr>
      <w:r>
        <w:rPr>
          <w:rStyle w:val="sc01"/>
        </w:rPr>
        <w:t xml:space="preserve">    </w:t>
      </w:r>
      <w:r>
        <w:rPr>
          <w:rStyle w:val="sc14"/>
        </w:rPr>
        <w:t>&lt;</w:t>
      </w:r>
      <w:proofErr w:type="spellStart"/>
      <w:r>
        <w:rPr>
          <w:rStyle w:val="sc14"/>
        </w:rPr>
        <w:t>Outlets</w:t>
      </w:r>
      <w:proofErr w:type="spellEnd"/>
      <w:r>
        <w:rPr>
          <w:rStyle w:val="sc14"/>
        </w:rPr>
        <w:t>&gt;</w:t>
      </w:r>
    </w:p>
    <w:p w14:paraId="466B3F57" w14:textId="77777777" w:rsidR="008012C5" w:rsidRPr="003D3215" w:rsidRDefault="008012C5" w:rsidP="008012C5">
      <w:pPr>
        <w:shd w:val="clear" w:color="auto" w:fill="FFFFFF"/>
        <w:rPr>
          <w:rStyle w:val="sc01"/>
          <w:lang w:val="en-US"/>
        </w:rPr>
      </w:pPr>
      <w:r w:rsidRPr="003D3215">
        <w:rPr>
          <w:rStyle w:val="sc01"/>
          <w:lang w:val="en-US"/>
        </w:rPr>
        <w:t xml:space="preserve">        </w:t>
      </w:r>
      <w:r w:rsidRPr="008012C5">
        <w:rPr>
          <w:rStyle w:val="sc14"/>
          <w:lang w:val="en-US"/>
        </w:rPr>
        <w:t>&lt;Outlet</w:t>
      </w:r>
      <w:r w:rsidRPr="003D3215">
        <w:rPr>
          <w:rStyle w:val="sc8"/>
          <w:lang w:val="en-US"/>
        </w:rPr>
        <w:t xml:space="preserve"> </w:t>
      </w:r>
      <w:r w:rsidRPr="003D3215">
        <w:rPr>
          <w:rStyle w:val="sc31"/>
          <w:lang w:val="en-US"/>
        </w:rPr>
        <w:t>OL_ID</w:t>
      </w:r>
      <w:r w:rsidRPr="003D3215">
        <w:rPr>
          <w:rStyle w:val="sc8"/>
          <w:lang w:val="en-US"/>
        </w:rPr>
        <w:t>=</w:t>
      </w:r>
      <w:r w:rsidRPr="003D3215">
        <w:rPr>
          <w:rStyle w:val="sc61"/>
          <w:lang w:val="en-US"/>
        </w:rPr>
        <w:t>"0"</w:t>
      </w:r>
      <w:r w:rsidRPr="003D3215">
        <w:rPr>
          <w:rStyle w:val="sc8"/>
          <w:lang w:val="en-US"/>
        </w:rPr>
        <w:t xml:space="preserve"> </w:t>
      </w:r>
      <w:r w:rsidRPr="003D3215">
        <w:rPr>
          <w:rStyle w:val="sc31"/>
          <w:lang w:val="en-US"/>
        </w:rPr>
        <w:t>SUBTYPE_ID</w:t>
      </w:r>
      <w:r w:rsidRPr="003D3215">
        <w:rPr>
          <w:rStyle w:val="sc8"/>
          <w:lang w:val="en-US"/>
        </w:rPr>
        <w:t>=</w:t>
      </w:r>
      <w:r w:rsidRPr="003D3215">
        <w:rPr>
          <w:rStyle w:val="sc61"/>
          <w:lang w:val="en-US"/>
        </w:rPr>
        <w:t>"11"</w:t>
      </w:r>
      <w:r w:rsidRPr="003D3215">
        <w:rPr>
          <w:rStyle w:val="sc8"/>
          <w:lang w:val="en-US"/>
        </w:rPr>
        <w:t xml:space="preserve"> </w:t>
      </w:r>
      <w:r w:rsidRPr="003D3215">
        <w:rPr>
          <w:rStyle w:val="sc31"/>
          <w:lang w:val="en-US"/>
        </w:rPr>
        <w:t>AREA_ID</w:t>
      </w:r>
      <w:r w:rsidRPr="003D3215">
        <w:rPr>
          <w:rStyle w:val="sc8"/>
          <w:lang w:val="en-US"/>
        </w:rPr>
        <w:t>=</w:t>
      </w:r>
      <w:r w:rsidRPr="003D3215">
        <w:rPr>
          <w:rStyle w:val="sc61"/>
          <w:lang w:val="en-US"/>
        </w:rPr>
        <w:t>"5"</w:t>
      </w:r>
      <w:r w:rsidRPr="003D3215">
        <w:rPr>
          <w:rStyle w:val="sc8"/>
          <w:lang w:val="en-US"/>
        </w:rPr>
        <w:t xml:space="preserve"> </w:t>
      </w:r>
      <w:r w:rsidRPr="003D3215">
        <w:rPr>
          <w:rStyle w:val="sc31"/>
          <w:lang w:val="en-US"/>
        </w:rPr>
        <w:t>OWNER_ID</w:t>
      </w:r>
      <w:r w:rsidRPr="003D3215">
        <w:rPr>
          <w:rStyle w:val="sc8"/>
          <w:lang w:val="en-US"/>
        </w:rPr>
        <w:t>=</w:t>
      </w:r>
      <w:r w:rsidRPr="003D3215">
        <w:rPr>
          <w:rStyle w:val="sc61"/>
          <w:lang w:val="en-US"/>
        </w:rPr>
        <w:t>"0"</w:t>
      </w:r>
      <w:r w:rsidRPr="003D3215">
        <w:rPr>
          <w:rStyle w:val="sc8"/>
          <w:lang w:val="en-US"/>
        </w:rPr>
        <w:t xml:space="preserve"> </w:t>
      </w:r>
      <w:r w:rsidRPr="00751EF4">
        <w:rPr>
          <w:rStyle w:val="sc8"/>
          <w:lang w:val="en-US"/>
        </w:rPr>
        <w:t>MERCH_CODE="str1234"</w:t>
      </w:r>
      <w:r w:rsidRPr="00E11610">
        <w:rPr>
          <w:rStyle w:val="sc8"/>
          <w:lang w:val="en-US"/>
        </w:rPr>
        <w:t xml:space="preserve"> </w:t>
      </w:r>
      <w:r w:rsidRPr="003D3215">
        <w:rPr>
          <w:rStyle w:val="sc31"/>
          <w:lang w:val="en-US"/>
        </w:rPr>
        <w:t>OL_CODE</w:t>
      </w:r>
      <w:r w:rsidRPr="003D3215">
        <w:rPr>
          <w:rStyle w:val="sc8"/>
          <w:lang w:val="en-US"/>
        </w:rPr>
        <w:t>=</w:t>
      </w:r>
      <w:r w:rsidRPr="003D3215">
        <w:rPr>
          <w:rStyle w:val="sc61"/>
          <w:lang w:val="en-US"/>
        </w:rPr>
        <w:t>"23601_344"</w:t>
      </w:r>
      <w:r w:rsidRPr="003D3215">
        <w:rPr>
          <w:rStyle w:val="sc8"/>
          <w:lang w:val="en-US"/>
        </w:rPr>
        <w:t xml:space="preserve"> </w:t>
      </w:r>
      <w:r w:rsidRPr="003D3215">
        <w:rPr>
          <w:rStyle w:val="sc31"/>
          <w:lang w:val="en-US"/>
        </w:rPr>
        <w:t>NAME</w:t>
      </w:r>
      <w:r w:rsidRPr="003D3215">
        <w:rPr>
          <w:rStyle w:val="sc8"/>
          <w:lang w:val="en-US"/>
        </w:rPr>
        <w:t>=</w:t>
      </w:r>
      <w:r w:rsidRPr="003D3215">
        <w:rPr>
          <w:rStyle w:val="sc61"/>
          <w:lang w:val="en-US"/>
        </w:rPr>
        <w:t>"1"</w:t>
      </w:r>
      <w:r w:rsidRPr="003D3215">
        <w:rPr>
          <w:rStyle w:val="sc8"/>
          <w:lang w:val="en-US"/>
        </w:rPr>
        <w:t xml:space="preserve"> </w:t>
      </w:r>
      <w:r w:rsidRPr="003D3215">
        <w:rPr>
          <w:rStyle w:val="sc31"/>
          <w:lang w:val="en-US"/>
        </w:rPr>
        <w:t>TRADE_NAME</w:t>
      </w:r>
      <w:r w:rsidRPr="003D3215">
        <w:rPr>
          <w:rStyle w:val="sc8"/>
          <w:lang w:val="en-US"/>
        </w:rPr>
        <w:t>=</w:t>
      </w:r>
      <w:r w:rsidRPr="003D3215">
        <w:rPr>
          <w:rStyle w:val="sc61"/>
          <w:lang w:val="en-US"/>
        </w:rPr>
        <w:t>"11"</w:t>
      </w:r>
      <w:r w:rsidRPr="003D3215">
        <w:rPr>
          <w:rStyle w:val="sc8"/>
          <w:lang w:val="en-US"/>
        </w:rPr>
        <w:t xml:space="preserve"> </w:t>
      </w:r>
      <w:r w:rsidRPr="003D3215">
        <w:rPr>
          <w:rStyle w:val="sc31"/>
          <w:lang w:val="en-US"/>
        </w:rPr>
        <w:t>DIRECTOR</w:t>
      </w:r>
      <w:r w:rsidRPr="003D3215">
        <w:rPr>
          <w:rStyle w:val="sc8"/>
          <w:lang w:val="en-US"/>
        </w:rPr>
        <w:t>=</w:t>
      </w:r>
      <w:r w:rsidRPr="003D3215">
        <w:rPr>
          <w:rStyle w:val="sc61"/>
          <w:lang w:val="en-US"/>
        </w:rPr>
        <w:t>"-"</w:t>
      </w:r>
      <w:r w:rsidRPr="003D3215">
        <w:rPr>
          <w:rStyle w:val="sc8"/>
          <w:lang w:val="en-US"/>
        </w:rPr>
        <w:t xml:space="preserve"> </w:t>
      </w:r>
      <w:r w:rsidRPr="003D3215">
        <w:rPr>
          <w:rStyle w:val="sc31"/>
          <w:lang w:val="en-US"/>
        </w:rPr>
        <w:lastRenderedPageBreak/>
        <w:t>ADDRESS</w:t>
      </w:r>
      <w:r w:rsidRPr="003D3215">
        <w:rPr>
          <w:rStyle w:val="sc8"/>
          <w:lang w:val="en-US"/>
        </w:rPr>
        <w:t>=</w:t>
      </w:r>
      <w:r w:rsidRPr="003D3215">
        <w:rPr>
          <w:rStyle w:val="sc61"/>
          <w:lang w:val="en-US"/>
        </w:rPr>
        <w:t>"111"</w:t>
      </w:r>
      <w:r w:rsidRPr="003D3215">
        <w:rPr>
          <w:rStyle w:val="sc8"/>
          <w:lang w:val="en-US"/>
        </w:rPr>
        <w:t xml:space="preserve"> </w:t>
      </w:r>
      <w:r w:rsidRPr="003D3215">
        <w:rPr>
          <w:rStyle w:val="sc31"/>
          <w:lang w:val="en-US"/>
        </w:rPr>
        <w:t>DELIV_ADDR</w:t>
      </w:r>
      <w:r w:rsidRPr="003D3215">
        <w:rPr>
          <w:rStyle w:val="sc8"/>
          <w:lang w:val="en-US"/>
        </w:rPr>
        <w:t>=</w:t>
      </w:r>
      <w:r w:rsidRPr="003D3215">
        <w:rPr>
          <w:rStyle w:val="sc61"/>
          <w:lang w:val="en-US"/>
        </w:rPr>
        <w:t>"1111"</w:t>
      </w:r>
      <w:r w:rsidRPr="003D3215">
        <w:rPr>
          <w:rStyle w:val="sc8"/>
          <w:lang w:val="en-US"/>
        </w:rPr>
        <w:t xml:space="preserve"> </w:t>
      </w:r>
      <w:r w:rsidRPr="003D3215">
        <w:rPr>
          <w:rStyle w:val="sc31"/>
          <w:lang w:val="en-US"/>
        </w:rPr>
        <w:t>TELEPHONE</w:t>
      </w:r>
      <w:r w:rsidRPr="003D3215">
        <w:rPr>
          <w:rStyle w:val="sc8"/>
          <w:lang w:val="en-US"/>
        </w:rPr>
        <w:t>=</w:t>
      </w:r>
      <w:r w:rsidRPr="003D3215">
        <w:rPr>
          <w:rStyle w:val="sc61"/>
          <w:lang w:val="en-US"/>
        </w:rPr>
        <w:t>"63624362"</w:t>
      </w:r>
      <w:r w:rsidRPr="003D3215">
        <w:rPr>
          <w:rStyle w:val="sc8"/>
          <w:lang w:val="en-US"/>
        </w:rPr>
        <w:t xml:space="preserve"> </w:t>
      </w:r>
      <w:r w:rsidRPr="003D3215">
        <w:rPr>
          <w:rStyle w:val="sc31"/>
          <w:lang w:val="en-US"/>
        </w:rPr>
        <w:t>FAX</w:t>
      </w:r>
      <w:r w:rsidRPr="003D3215">
        <w:rPr>
          <w:rStyle w:val="sc8"/>
          <w:lang w:val="en-US"/>
        </w:rPr>
        <w:t>=</w:t>
      </w:r>
      <w:r w:rsidRPr="003D3215">
        <w:rPr>
          <w:rStyle w:val="sc61"/>
          <w:lang w:val="en-US"/>
        </w:rPr>
        <w:t>"63624602"</w:t>
      </w:r>
      <w:r w:rsidRPr="003D3215">
        <w:rPr>
          <w:rStyle w:val="sc8"/>
          <w:lang w:val="en-US"/>
        </w:rPr>
        <w:t xml:space="preserve"> </w:t>
      </w:r>
      <w:r w:rsidRPr="003D3215">
        <w:rPr>
          <w:rStyle w:val="sc31"/>
          <w:lang w:val="en-US"/>
        </w:rPr>
        <w:t>EMAIL</w:t>
      </w:r>
      <w:r w:rsidRPr="003D3215">
        <w:rPr>
          <w:rStyle w:val="sc8"/>
          <w:lang w:val="en-US"/>
        </w:rPr>
        <w:t>=</w:t>
      </w:r>
      <w:r w:rsidRPr="003D3215">
        <w:rPr>
          <w:rStyle w:val="sc61"/>
          <w:lang w:val="en-US"/>
        </w:rPr>
        <w:t>"gaisma@inbox.lv"</w:t>
      </w:r>
      <w:r w:rsidRPr="003D3215">
        <w:rPr>
          <w:rStyle w:val="sc8"/>
          <w:lang w:val="en-US"/>
        </w:rPr>
        <w:t xml:space="preserve"> </w:t>
      </w:r>
      <w:r w:rsidRPr="003D3215">
        <w:rPr>
          <w:rStyle w:val="sc31"/>
          <w:lang w:val="en-US"/>
        </w:rPr>
        <w:t>ACCOUNTANT</w:t>
      </w:r>
      <w:r w:rsidRPr="003D3215">
        <w:rPr>
          <w:rStyle w:val="sc8"/>
          <w:lang w:val="en-US"/>
        </w:rPr>
        <w:t>=</w:t>
      </w:r>
      <w:r w:rsidRPr="003D3215">
        <w:rPr>
          <w:rStyle w:val="sc61"/>
          <w:lang w:val="en-US"/>
        </w:rPr>
        <w:t>"</w:t>
      </w:r>
      <w:proofErr w:type="spellStart"/>
      <w:r w:rsidRPr="003D3215">
        <w:rPr>
          <w:rStyle w:val="sc61"/>
          <w:lang w:val="en-US"/>
        </w:rPr>
        <w:t>lm</w:t>
      </w:r>
      <w:proofErr w:type="spellEnd"/>
      <w:r w:rsidRPr="003D3215">
        <w:rPr>
          <w:rStyle w:val="sc61"/>
          <w:lang w:val="en-US"/>
        </w:rPr>
        <w:t>-"</w:t>
      </w:r>
      <w:r w:rsidRPr="003D3215">
        <w:rPr>
          <w:rStyle w:val="sc8"/>
          <w:lang w:val="en-US"/>
        </w:rPr>
        <w:t xml:space="preserve"> </w:t>
      </w:r>
      <w:r w:rsidRPr="003D3215">
        <w:rPr>
          <w:rStyle w:val="sc31"/>
          <w:lang w:val="en-US"/>
        </w:rPr>
        <w:t>ACC_PHONE</w:t>
      </w:r>
      <w:r w:rsidRPr="003D3215">
        <w:rPr>
          <w:rStyle w:val="sc8"/>
          <w:lang w:val="en-US"/>
        </w:rPr>
        <w:t>=</w:t>
      </w:r>
      <w:r w:rsidRPr="003D3215">
        <w:rPr>
          <w:rStyle w:val="sc61"/>
          <w:lang w:val="en-US"/>
        </w:rPr>
        <w:t>"-"</w:t>
      </w:r>
      <w:r w:rsidRPr="003D3215">
        <w:rPr>
          <w:rStyle w:val="sc8"/>
          <w:lang w:val="en-US"/>
        </w:rPr>
        <w:t xml:space="preserve"> </w:t>
      </w:r>
      <w:r w:rsidRPr="003D3215">
        <w:rPr>
          <w:rStyle w:val="sc31"/>
          <w:lang w:val="en-US"/>
        </w:rPr>
        <w:t>M_MANAGER</w:t>
      </w:r>
      <w:r w:rsidRPr="003D3215">
        <w:rPr>
          <w:rStyle w:val="sc8"/>
          <w:lang w:val="en-US"/>
        </w:rPr>
        <w:t>=</w:t>
      </w:r>
      <w:r w:rsidRPr="003D3215">
        <w:rPr>
          <w:rStyle w:val="sc61"/>
          <w:lang w:val="en-US"/>
        </w:rPr>
        <w:t>"Biruta"</w:t>
      </w:r>
      <w:r w:rsidRPr="003D3215">
        <w:rPr>
          <w:rStyle w:val="sc8"/>
          <w:lang w:val="en-US"/>
        </w:rPr>
        <w:t xml:space="preserve"> </w:t>
      </w:r>
      <w:r w:rsidRPr="003D3215">
        <w:rPr>
          <w:rStyle w:val="sc31"/>
          <w:lang w:val="en-US"/>
        </w:rPr>
        <w:t>MM_PHONE</w:t>
      </w:r>
      <w:r w:rsidRPr="003D3215">
        <w:rPr>
          <w:rStyle w:val="sc8"/>
          <w:lang w:val="en-US"/>
        </w:rPr>
        <w:t>=</w:t>
      </w:r>
      <w:r w:rsidRPr="003D3215">
        <w:rPr>
          <w:rStyle w:val="sc61"/>
          <w:lang w:val="en-US"/>
        </w:rPr>
        <w:t>"-"</w:t>
      </w:r>
      <w:r w:rsidRPr="003D3215">
        <w:rPr>
          <w:rStyle w:val="sc8"/>
          <w:lang w:val="en-US"/>
        </w:rPr>
        <w:t xml:space="preserve"> </w:t>
      </w:r>
      <w:r w:rsidRPr="003D3215">
        <w:rPr>
          <w:rStyle w:val="sc31"/>
          <w:lang w:val="en-US"/>
        </w:rPr>
        <w:t>P_MANAGER</w:t>
      </w:r>
      <w:r w:rsidRPr="003D3215">
        <w:rPr>
          <w:rStyle w:val="sc8"/>
          <w:lang w:val="en-US"/>
        </w:rPr>
        <w:t>=</w:t>
      </w:r>
      <w:r w:rsidRPr="003D3215">
        <w:rPr>
          <w:rStyle w:val="sc61"/>
          <w:lang w:val="en-US"/>
        </w:rPr>
        <w:t>"-"</w:t>
      </w:r>
      <w:r w:rsidRPr="003D3215">
        <w:rPr>
          <w:rStyle w:val="sc8"/>
          <w:lang w:val="en-US"/>
        </w:rPr>
        <w:t xml:space="preserve"> </w:t>
      </w:r>
      <w:r w:rsidRPr="003D3215">
        <w:rPr>
          <w:rStyle w:val="sc31"/>
          <w:lang w:val="en-US"/>
        </w:rPr>
        <w:t>ZKPO</w:t>
      </w:r>
      <w:r w:rsidRPr="003D3215">
        <w:rPr>
          <w:rStyle w:val="sc8"/>
          <w:lang w:val="en-US"/>
        </w:rPr>
        <w:t>=</w:t>
      </w:r>
      <w:r w:rsidRPr="003D3215">
        <w:rPr>
          <w:rStyle w:val="sc61"/>
          <w:lang w:val="en-US"/>
        </w:rPr>
        <w:t>"-"</w:t>
      </w:r>
      <w:r w:rsidRPr="003D3215">
        <w:rPr>
          <w:rStyle w:val="sc8"/>
          <w:lang w:val="en-US"/>
        </w:rPr>
        <w:t xml:space="preserve"> </w:t>
      </w:r>
      <w:r w:rsidRPr="003D3215">
        <w:rPr>
          <w:rStyle w:val="sc31"/>
          <w:lang w:val="en-US"/>
        </w:rPr>
        <w:t>IPN</w:t>
      </w:r>
      <w:r w:rsidRPr="003D3215">
        <w:rPr>
          <w:rStyle w:val="sc8"/>
          <w:lang w:val="en-US"/>
        </w:rPr>
        <w:t>=</w:t>
      </w:r>
      <w:r w:rsidRPr="003D3215">
        <w:rPr>
          <w:rStyle w:val="sc61"/>
          <w:lang w:val="en-US"/>
        </w:rPr>
        <w:t>"41203006327"</w:t>
      </w:r>
      <w:r w:rsidRPr="003D3215">
        <w:rPr>
          <w:rStyle w:val="sc8"/>
          <w:lang w:val="en-US"/>
        </w:rPr>
        <w:t xml:space="preserve"> </w:t>
      </w:r>
      <w:r w:rsidRPr="003D3215">
        <w:rPr>
          <w:rStyle w:val="sc31"/>
          <w:lang w:val="en-US"/>
        </w:rPr>
        <w:t>VATN</w:t>
      </w:r>
      <w:r w:rsidRPr="003D3215">
        <w:rPr>
          <w:rStyle w:val="sc8"/>
          <w:lang w:val="en-US"/>
        </w:rPr>
        <w:t>=</w:t>
      </w:r>
      <w:r w:rsidRPr="003D3215">
        <w:rPr>
          <w:rStyle w:val="sc61"/>
          <w:lang w:val="en-US"/>
        </w:rPr>
        <w:t>"LV41203006327"</w:t>
      </w:r>
      <w:r w:rsidRPr="003D3215">
        <w:rPr>
          <w:rStyle w:val="sc8"/>
          <w:lang w:val="en-US"/>
        </w:rPr>
        <w:t xml:space="preserve"> </w:t>
      </w:r>
      <w:r w:rsidRPr="003D3215">
        <w:rPr>
          <w:rStyle w:val="sc31"/>
          <w:lang w:val="en-US"/>
        </w:rPr>
        <w:t>RR</w:t>
      </w:r>
      <w:r w:rsidRPr="003D3215">
        <w:rPr>
          <w:rStyle w:val="sc8"/>
          <w:lang w:val="en-US"/>
        </w:rPr>
        <w:t>=</w:t>
      </w:r>
      <w:r w:rsidRPr="003D3215">
        <w:rPr>
          <w:rStyle w:val="sc61"/>
          <w:lang w:val="en-US"/>
        </w:rPr>
        <w:t>"-"</w:t>
      </w:r>
      <w:r w:rsidRPr="003D3215">
        <w:rPr>
          <w:rStyle w:val="sc8"/>
          <w:lang w:val="en-US"/>
        </w:rPr>
        <w:t xml:space="preserve"> </w:t>
      </w:r>
      <w:r w:rsidRPr="003D3215">
        <w:rPr>
          <w:rStyle w:val="sc31"/>
          <w:lang w:val="en-US"/>
        </w:rPr>
        <w:t>BANKCODE</w:t>
      </w:r>
      <w:r w:rsidRPr="003D3215">
        <w:rPr>
          <w:rStyle w:val="sc8"/>
          <w:lang w:val="en-US"/>
        </w:rPr>
        <w:t>=</w:t>
      </w:r>
      <w:r w:rsidRPr="003D3215">
        <w:rPr>
          <w:rStyle w:val="sc61"/>
          <w:lang w:val="en-US"/>
        </w:rPr>
        <w:t>"-"</w:t>
      </w:r>
      <w:r w:rsidRPr="003D3215">
        <w:rPr>
          <w:rStyle w:val="sc8"/>
          <w:lang w:val="en-US"/>
        </w:rPr>
        <w:t xml:space="preserve"> </w:t>
      </w:r>
      <w:r w:rsidRPr="003D3215">
        <w:rPr>
          <w:rStyle w:val="sc31"/>
          <w:lang w:val="en-US"/>
        </w:rPr>
        <w:t>BANKNAME</w:t>
      </w:r>
      <w:r w:rsidRPr="003D3215">
        <w:rPr>
          <w:rStyle w:val="sc8"/>
          <w:lang w:val="en-US"/>
        </w:rPr>
        <w:t>=</w:t>
      </w:r>
      <w:r w:rsidRPr="003D3215">
        <w:rPr>
          <w:rStyle w:val="sc61"/>
          <w:lang w:val="en-US"/>
        </w:rPr>
        <w:t>"-"</w:t>
      </w:r>
      <w:r w:rsidRPr="003D3215">
        <w:rPr>
          <w:rStyle w:val="sc8"/>
          <w:lang w:val="en-US"/>
        </w:rPr>
        <w:t xml:space="preserve"> </w:t>
      </w:r>
      <w:r w:rsidRPr="003D3215">
        <w:rPr>
          <w:rStyle w:val="sc31"/>
          <w:lang w:val="en-US"/>
        </w:rPr>
        <w:t>BANKADDR</w:t>
      </w:r>
      <w:r w:rsidRPr="003D3215">
        <w:rPr>
          <w:rStyle w:val="sc8"/>
          <w:lang w:val="en-US"/>
        </w:rPr>
        <w:t>=</w:t>
      </w:r>
      <w:r w:rsidRPr="003D3215">
        <w:rPr>
          <w:rStyle w:val="sc61"/>
          <w:lang w:val="en-US"/>
        </w:rPr>
        <w:t>"-"</w:t>
      </w:r>
      <w:r w:rsidRPr="003D3215">
        <w:rPr>
          <w:rStyle w:val="sc8"/>
          <w:lang w:val="en-US"/>
        </w:rPr>
        <w:t xml:space="preserve"> </w:t>
      </w:r>
      <w:r w:rsidRPr="003D3215">
        <w:rPr>
          <w:rStyle w:val="sc31"/>
          <w:lang w:val="en-US"/>
        </w:rPr>
        <w:t>CONTR_NUM</w:t>
      </w:r>
      <w:r w:rsidRPr="003D3215">
        <w:rPr>
          <w:rStyle w:val="sc8"/>
          <w:lang w:val="en-US"/>
        </w:rPr>
        <w:t>=</w:t>
      </w:r>
      <w:r w:rsidRPr="003D3215">
        <w:rPr>
          <w:rStyle w:val="sc61"/>
          <w:lang w:val="en-US"/>
        </w:rPr>
        <w:t>""</w:t>
      </w:r>
      <w:r w:rsidRPr="003D3215">
        <w:rPr>
          <w:rStyle w:val="sc8"/>
          <w:lang w:val="en-US"/>
        </w:rPr>
        <w:t xml:space="preserve"> </w:t>
      </w:r>
      <w:r w:rsidRPr="003D3215">
        <w:rPr>
          <w:rStyle w:val="sc31"/>
          <w:lang w:val="en-US"/>
        </w:rPr>
        <w:t>CONTR_DATE</w:t>
      </w:r>
      <w:r w:rsidRPr="003D3215">
        <w:rPr>
          <w:rStyle w:val="sc8"/>
          <w:lang w:val="en-US"/>
        </w:rPr>
        <w:t>=</w:t>
      </w:r>
      <w:r w:rsidRPr="003D3215">
        <w:rPr>
          <w:rStyle w:val="sc61"/>
          <w:lang w:val="en-US"/>
        </w:rPr>
        <w:t>"2014-11-13T04:30:19.657"</w:t>
      </w:r>
      <w:r w:rsidRPr="003D3215">
        <w:rPr>
          <w:rStyle w:val="sc8"/>
          <w:lang w:val="en-US"/>
        </w:rPr>
        <w:t xml:space="preserve"> </w:t>
      </w:r>
      <w:r w:rsidRPr="003D3215">
        <w:rPr>
          <w:rStyle w:val="sc31"/>
          <w:lang w:val="en-US"/>
        </w:rPr>
        <w:t>DTLM</w:t>
      </w:r>
      <w:r w:rsidRPr="003D3215">
        <w:rPr>
          <w:rStyle w:val="sc8"/>
          <w:lang w:val="en-US"/>
        </w:rPr>
        <w:t>=</w:t>
      </w:r>
      <w:r w:rsidRPr="003D3215">
        <w:rPr>
          <w:rStyle w:val="sc61"/>
          <w:lang w:val="en-US"/>
        </w:rPr>
        <w:t>"20141208 17:00"</w:t>
      </w:r>
      <w:r w:rsidRPr="003D3215">
        <w:rPr>
          <w:rStyle w:val="sc8"/>
          <w:lang w:val="en-US"/>
        </w:rPr>
        <w:t xml:space="preserve"> </w:t>
      </w:r>
      <w:r w:rsidRPr="003D3215">
        <w:rPr>
          <w:rStyle w:val="sc31"/>
          <w:lang w:val="en-US"/>
        </w:rPr>
        <w:t>STATUS</w:t>
      </w:r>
      <w:r w:rsidRPr="003D3215">
        <w:rPr>
          <w:rStyle w:val="sc8"/>
          <w:lang w:val="en-US"/>
        </w:rPr>
        <w:t>=</w:t>
      </w:r>
      <w:r w:rsidRPr="003D3215">
        <w:rPr>
          <w:rStyle w:val="sc61"/>
          <w:lang w:val="en-US"/>
        </w:rPr>
        <w:t>"2"</w:t>
      </w:r>
      <w:r w:rsidRPr="003D3215">
        <w:rPr>
          <w:rStyle w:val="sc8"/>
          <w:lang w:val="en-US"/>
        </w:rPr>
        <w:t xml:space="preserve"> </w:t>
      </w:r>
      <w:r w:rsidRPr="003D3215">
        <w:rPr>
          <w:rStyle w:val="sc31"/>
          <w:lang w:val="en-US"/>
        </w:rPr>
        <w:t>DC_ALLOW</w:t>
      </w:r>
      <w:r w:rsidRPr="003D3215">
        <w:rPr>
          <w:rStyle w:val="sc8"/>
          <w:lang w:val="en-US"/>
        </w:rPr>
        <w:t>=</w:t>
      </w:r>
      <w:r w:rsidRPr="003D3215">
        <w:rPr>
          <w:rStyle w:val="sc61"/>
          <w:lang w:val="en-US"/>
        </w:rPr>
        <w:t>"0"</w:t>
      </w:r>
      <w:r w:rsidRPr="003D3215">
        <w:rPr>
          <w:rStyle w:val="sc8"/>
          <w:lang w:val="en-US"/>
        </w:rPr>
        <w:t xml:space="preserve"> </w:t>
      </w:r>
      <w:r w:rsidRPr="003D3215">
        <w:rPr>
          <w:rStyle w:val="sc31"/>
          <w:lang w:val="en-US"/>
        </w:rPr>
        <w:t>OLDISTSHAR</w:t>
      </w:r>
      <w:r w:rsidRPr="003D3215">
        <w:rPr>
          <w:rStyle w:val="sc8"/>
          <w:lang w:val="en-US"/>
        </w:rPr>
        <w:t>=</w:t>
      </w:r>
      <w:r w:rsidRPr="003D3215">
        <w:rPr>
          <w:rStyle w:val="sc61"/>
          <w:lang w:val="en-US"/>
        </w:rPr>
        <w:t>"0.000"</w:t>
      </w:r>
      <w:r w:rsidRPr="003D3215">
        <w:rPr>
          <w:rStyle w:val="sc8"/>
          <w:lang w:val="en-US"/>
        </w:rPr>
        <w:t xml:space="preserve"> </w:t>
      </w:r>
      <w:r w:rsidRPr="003D3215">
        <w:rPr>
          <w:rStyle w:val="sc31"/>
          <w:lang w:val="en-US"/>
        </w:rPr>
        <w:t>DC_DELIVER</w:t>
      </w:r>
      <w:r w:rsidRPr="003D3215">
        <w:rPr>
          <w:rStyle w:val="sc8"/>
          <w:lang w:val="en-US"/>
        </w:rPr>
        <w:t>=</w:t>
      </w:r>
      <w:r w:rsidRPr="003D3215">
        <w:rPr>
          <w:rStyle w:val="sc61"/>
          <w:lang w:val="en-US"/>
        </w:rPr>
        <w:t>"0"</w:t>
      </w:r>
      <w:r w:rsidRPr="003D3215">
        <w:rPr>
          <w:rStyle w:val="sc8"/>
          <w:lang w:val="en-US"/>
        </w:rPr>
        <w:t xml:space="preserve"> </w:t>
      </w:r>
      <w:r w:rsidRPr="003D3215">
        <w:rPr>
          <w:rStyle w:val="sc31"/>
          <w:lang w:val="en-US"/>
        </w:rPr>
        <w:t>DC_PAYER</w:t>
      </w:r>
      <w:r w:rsidRPr="003D3215">
        <w:rPr>
          <w:rStyle w:val="sc8"/>
          <w:lang w:val="en-US"/>
        </w:rPr>
        <w:t>=</w:t>
      </w:r>
      <w:r w:rsidRPr="003D3215">
        <w:rPr>
          <w:rStyle w:val="sc61"/>
          <w:lang w:val="en-US"/>
        </w:rPr>
        <w:t>"0"</w:t>
      </w:r>
      <w:r w:rsidRPr="003D3215">
        <w:rPr>
          <w:rStyle w:val="sc8"/>
          <w:lang w:val="en-US"/>
        </w:rPr>
        <w:t xml:space="preserve"> </w:t>
      </w:r>
      <w:r w:rsidRPr="003D3215">
        <w:rPr>
          <w:rStyle w:val="sc31"/>
          <w:lang w:val="en-US"/>
        </w:rPr>
        <w:t>LIC_USAGE</w:t>
      </w:r>
      <w:r w:rsidRPr="003D3215">
        <w:rPr>
          <w:rStyle w:val="sc8"/>
          <w:lang w:val="en-US"/>
        </w:rPr>
        <w:t>=</w:t>
      </w:r>
      <w:r w:rsidRPr="003D3215">
        <w:rPr>
          <w:rStyle w:val="sc61"/>
          <w:lang w:val="en-US"/>
        </w:rPr>
        <w:t>"0"</w:t>
      </w:r>
      <w:r w:rsidRPr="003D3215">
        <w:rPr>
          <w:rStyle w:val="sc8"/>
          <w:lang w:val="en-US"/>
        </w:rPr>
        <w:t xml:space="preserve"> </w:t>
      </w:r>
      <w:r w:rsidRPr="003D3215">
        <w:rPr>
          <w:rStyle w:val="sc31"/>
          <w:lang w:val="en-US"/>
        </w:rPr>
        <w:t>CNTR_DT_F</w:t>
      </w:r>
      <w:r w:rsidRPr="003D3215">
        <w:rPr>
          <w:rStyle w:val="sc8"/>
          <w:lang w:val="en-US"/>
        </w:rPr>
        <w:t>=</w:t>
      </w:r>
      <w:r w:rsidRPr="003D3215">
        <w:rPr>
          <w:rStyle w:val="sc61"/>
          <w:lang w:val="en-US"/>
        </w:rPr>
        <w:t>"2014-11-13T04:30:19.673"</w:t>
      </w:r>
      <w:r w:rsidRPr="003D3215">
        <w:rPr>
          <w:rStyle w:val="sc8"/>
          <w:lang w:val="en-US"/>
        </w:rPr>
        <w:t xml:space="preserve"> </w:t>
      </w:r>
      <w:r w:rsidRPr="003D3215">
        <w:rPr>
          <w:rStyle w:val="sc31"/>
          <w:lang w:val="en-US"/>
        </w:rPr>
        <w:t>OPEN_TIME</w:t>
      </w:r>
      <w:r w:rsidRPr="003D3215">
        <w:rPr>
          <w:rStyle w:val="sc8"/>
          <w:lang w:val="en-US"/>
        </w:rPr>
        <w:t>=</w:t>
      </w:r>
      <w:r w:rsidRPr="003D3215">
        <w:rPr>
          <w:rStyle w:val="sc61"/>
          <w:lang w:val="en-US"/>
        </w:rPr>
        <w:t>"20:00"</w:t>
      </w:r>
      <w:r w:rsidRPr="003D3215">
        <w:rPr>
          <w:rStyle w:val="sc8"/>
          <w:lang w:val="en-US"/>
        </w:rPr>
        <w:t xml:space="preserve"> </w:t>
      </w:r>
      <w:r w:rsidRPr="003D3215">
        <w:rPr>
          <w:rStyle w:val="sc31"/>
          <w:lang w:val="en-US"/>
        </w:rPr>
        <w:t>CLOSE_TIME</w:t>
      </w:r>
      <w:r w:rsidRPr="003D3215">
        <w:rPr>
          <w:rStyle w:val="sc8"/>
          <w:lang w:val="en-US"/>
        </w:rPr>
        <w:t>=</w:t>
      </w:r>
      <w:r w:rsidRPr="003D3215">
        <w:rPr>
          <w:rStyle w:val="sc61"/>
          <w:lang w:val="en-US"/>
        </w:rPr>
        <w:t>"04:00"</w:t>
      </w:r>
      <w:r w:rsidRPr="003D3215">
        <w:rPr>
          <w:rStyle w:val="sc8"/>
          <w:lang w:val="en-US"/>
        </w:rPr>
        <w:t xml:space="preserve"> </w:t>
      </w:r>
      <w:r w:rsidRPr="003D3215">
        <w:rPr>
          <w:rStyle w:val="sc31"/>
          <w:lang w:val="en-US"/>
        </w:rPr>
        <w:t>BREAK_FROM</w:t>
      </w:r>
      <w:r w:rsidRPr="003D3215">
        <w:rPr>
          <w:rStyle w:val="sc8"/>
          <w:lang w:val="en-US"/>
        </w:rPr>
        <w:t>=</w:t>
      </w:r>
      <w:r w:rsidRPr="003D3215">
        <w:rPr>
          <w:rStyle w:val="sc61"/>
          <w:lang w:val="en-US"/>
        </w:rPr>
        <w:t>"10:00"</w:t>
      </w:r>
      <w:r w:rsidRPr="003D3215">
        <w:rPr>
          <w:rStyle w:val="sc8"/>
          <w:lang w:val="en-US"/>
        </w:rPr>
        <w:t xml:space="preserve"> </w:t>
      </w:r>
      <w:r w:rsidRPr="003D3215">
        <w:rPr>
          <w:rStyle w:val="sc31"/>
          <w:lang w:val="en-US"/>
        </w:rPr>
        <w:t>BREAK_TO</w:t>
      </w:r>
      <w:r w:rsidRPr="003D3215">
        <w:rPr>
          <w:rStyle w:val="sc8"/>
          <w:lang w:val="en-US"/>
        </w:rPr>
        <w:t>=</w:t>
      </w:r>
      <w:r w:rsidRPr="003D3215">
        <w:rPr>
          <w:rStyle w:val="sc61"/>
          <w:lang w:val="en-US"/>
        </w:rPr>
        <w:t>"10:00"</w:t>
      </w:r>
      <w:r w:rsidRPr="003D3215">
        <w:rPr>
          <w:rStyle w:val="sc8"/>
          <w:lang w:val="en-US"/>
        </w:rPr>
        <w:t xml:space="preserve"> </w:t>
      </w:r>
      <w:r w:rsidRPr="003D3215">
        <w:rPr>
          <w:rStyle w:val="sc31"/>
          <w:lang w:val="en-US"/>
        </w:rPr>
        <w:t>CUST_ID</w:t>
      </w:r>
      <w:r w:rsidRPr="003D3215">
        <w:rPr>
          <w:rStyle w:val="sc8"/>
          <w:lang w:val="en-US"/>
        </w:rPr>
        <w:t>=</w:t>
      </w:r>
      <w:r w:rsidRPr="003D3215">
        <w:rPr>
          <w:rStyle w:val="sc61"/>
          <w:lang w:val="en-US"/>
        </w:rPr>
        <w:t>"22"</w:t>
      </w:r>
      <w:r w:rsidRPr="003D3215">
        <w:rPr>
          <w:rStyle w:val="sc111"/>
          <w:rFonts w:eastAsia="Courier New"/>
          <w:lang w:val="en-US"/>
        </w:rPr>
        <w:t>/&gt;</w:t>
      </w:r>
    </w:p>
    <w:p w14:paraId="1B69D0CA" w14:textId="77777777" w:rsidR="008012C5" w:rsidRPr="003D3215" w:rsidRDefault="008012C5" w:rsidP="008012C5">
      <w:pPr>
        <w:shd w:val="clear" w:color="auto" w:fill="FFFFFF"/>
        <w:rPr>
          <w:rStyle w:val="sc01"/>
          <w:lang w:val="en-US"/>
        </w:rPr>
      </w:pPr>
      <w:r w:rsidRPr="003D3215">
        <w:rPr>
          <w:rStyle w:val="sc01"/>
          <w:lang w:val="en-US"/>
        </w:rPr>
        <w:t xml:space="preserve">        </w:t>
      </w:r>
      <w:r w:rsidRPr="008012C5">
        <w:rPr>
          <w:rStyle w:val="sc14"/>
          <w:lang w:val="en-US"/>
        </w:rPr>
        <w:t>&lt;Outlet</w:t>
      </w:r>
      <w:r w:rsidRPr="003D3215">
        <w:rPr>
          <w:rStyle w:val="sc8"/>
          <w:lang w:val="en-US"/>
        </w:rPr>
        <w:t xml:space="preserve"> </w:t>
      </w:r>
      <w:r w:rsidRPr="003D3215">
        <w:rPr>
          <w:rStyle w:val="sc31"/>
          <w:lang w:val="en-US"/>
        </w:rPr>
        <w:t>OL_ID</w:t>
      </w:r>
      <w:r w:rsidRPr="003D3215">
        <w:rPr>
          <w:rStyle w:val="sc8"/>
          <w:lang w:val="en-US"/>
        </w:rPr>
        <w:t>=</w:t>
      </w:r>
      <w:r w:rsidRPr="003D3215">
        <w:rPr>
          <w:rStyle w:val="sc61"/>
          <w:lang w:val="en-US"/>
        </w:rPr>
        <w:t>"0"</w:t>
      </w:r>
      <w:r w:rsidRPr="003D3215">
        <w:rPr>
          <w:rStyle w:val="sc8"/>
          <w:lang w:val="en-US"/>
        </w:rPr>
        <w:t xml:space="preserve"> </w:t>
      </w:r>
      <w:r w:rsidRPr="003D3215">
        <w:rPr>
          <w:rStyle w:val="sc31"/>
          <w:lang w:val="en-US"/>
        </w:rPr>
        <w:t>SUBTYPE_ID</w:t>
      </w:r>
      <w:r w:rsidRPr="003D3215">
        <w:rPr>
          <w:rStyle w:val="sc8"/>
          <w:lang w:val="en-US"/>
        </w:rPr>
        <w:t>=</w:t>
      </w:r>
      <w:r w:rsidRPr="003D3215">
        <w:rPr>
          <w:rStyle w:val="sc61"/>
          <w:lang w:val="en-US"/>
        </w:rPr>
        <w:t>"11"</w:t>
      </w:r>
      <w:r w:rsidRPr="003D3215">
        <w:rPr>
          <w:rStyle w:val="sc8"/>
          <w:lang w:val="en-US"/>
        </w:rPr>
        <w:t xml:space="preserve"> </w:t>
      </w:r>
      <w:r w:rsidRPr="003D3215">
        <w:rPr>
          <w:rStyle w:val="sc31"/>
          <w:lang w:val="en-US"/>
        </w:rPr>
        <w:t>AREA_ID</w:t>
      </w:r>
      <w:r w:rsidRPr="003D3215">
        <w:rPr>
          <w:rStyle w:val="sc8"/>
          <w:lang w:val="en-US"/>
        </w:rPr>
        <w:t>=</w:t>
      </w:r>
      <w:r w:rsidRPr="003D3215">
        <w:rPr>
          <w:rStyle w:val="sc61"/>
          <w:lang w:val="en-US"/>
        </w:rPr>
        <w:t>"5"</w:t>
      </w:r>
      <w:r w:rsidRPr="003D3215">
        <w:rPr>
          <w:rStyle w:val="sc8"/>
          <w:lang w:val="en-US"/>
        </w:rPr>
        <w:t xml:space="preserve"> </w:t>
      </w:r>
      <w:r w:rsidRPr="003D3215">
        <w:rPr>
          <w:rStyle w:val="sc31"/>
          <w:lang w:val="en-US"/>
        </w:rPr>
        <w:t>OWNER_ID</w:t>
      </w:r>
      <w:r w:rsidRPr="003D3215">
        <w:rPr>
          <w:rStyle w:val="sc8"/>
          <w:lang w:val="en-US"/>
        </w:rPr>
        <w:t>=</w:t>
      </w:r>
      <w:r w:rsidRPr="003D3215">
        <w:rPr>
          <w:rStyle w:val="sc61"/>
          <w:lang w:val="en-US"/>
        </w:rPr>
        <w:t>"0"</w:t>
      </w:r>
      <w:r w:rsidRPr="003D3215">
        <w:rPr>
          <w:rStyle w:val="sc8"/>
          <w:lang w:val="en-US"/>
        </w:rPr>
        <w:t xml:space="preserve"> </w:t>
      </w:r>
      <w:r w:rsidRPr="003D3215">
        <w:rPr>
          <w:rStyle w:val="sc31"/>
          <w:lang w:val="en-US"/>
        </w:rPr>
        <w:t>OL_CODE</w:t>
      </w:r>
      <w:r w:rsidRPr="003D3215">
        <w:rPr>
          <w:rStyle w:val="sc8"/>
          <w:lang w:val="en-US"/>
        </w:rPr>
        <w:t>=</w:t>
      </w:r>
      <w:r w:rsidRPr="003D3215">
        <w:rPr>
          <w:rStyle w:val="sc61"/>
          <w:lang w:val="en-US"/>
        </w:rPr>
        <w:t>"23601_345"</w:t>
      </w:r>
      <w:r w:rsidRPr="003D3215">
        <w:rPr>
          <w:rStyle w:val="sc8"/>
          <w:lang w:val="en-US"/>
        </w:rPr>
        <w:t xml:space="preserve"> </w:t>
      </w:r>
      <w:r w:rsidRPr="003D3215">
        <w:rPr>
          <w:rStyle w:val="sc31"/>
          <w:lang w:val="en-US"/>
        </w:rPr>
        <w:t>NAME</w:t>
      </w:r>
      <w:r w:rsidRPr="003D3215">
        <w:rPr>
          <w:rStyle w:val="sc8"/>
          <w:lang w:val="en-US"/>
        </w:rPr>
        <w:t>=</w:t>
      </w:r>
      <w:r w:rsidRPr="003D3215">
        <w:rPr>
          <w:rStyle w:val="sc61"/>
          <w:lang w:val="en-US"/>
        </w:rPr>
        <w:t>"2"</w:t>
      </w:r>
      <w:r w:rsidRPr="003D3215">
        <w:rPr>
          <w:rStyle w:val="sc8"/>
          <w:lang w:val="en-US"/>
        </w:rPr>
        <w:t xml:space="preserve"> </w:t>
      </w:r>
      <w:r w:rsidRPr="003D3215">
        <w:rPr>
          <w:rStyle w:val="sc31"/>
          <w:lang w:val="en-US"/>
        </w:rPr>
        <w:t>TRADE_NAME</w:t>
      </w:r>
      <w:r w:rsidRPr="003D3215">
        <w:rPr>
          <w:rStyle w:val="sc8"/>
          <w:lang w:val="en-US"/>
        </w:rPr>
        <w:t>=</w:t>
      </w:r>
      <w:r w:rsidRPr="003D3215">
        <w:rPr>
          <w:rStyle w:val="sc61"/>
          <w:lang w:val="en-US"/>
        </w:rPr>
        <w:t>"22"</w:t>
      </w:r>
      <w:r w:rsidRPr="003D3215">
        <w:rPr>
          <w:rStyle w:val="sc8"/>
          <w:lang w:val="en-US"/>
        </w:rPr>
        <w:t xml:space="preserve"> </w:t>
      </w:r>
      <w:r w:rsidRPr="003D3215">
        <w:rPr>
          <w:rStyle w:val="sc31"/>
          <w:lang w:val="en-US"/>
        </w:rPr>
        <w:t>DIRECTOR</w:t>
      </w:r>
      <w:r w:rsidRPr="003D3215">
        <w:rPr>
          <w:rStyle w:val="sc8"/>
          <w:lang w:val="en-US"/>
        </w:rPr>
        <w:t>=</w:t>
      </w:r>
      <w:r w:rsidRPr="003D3215">
        <w:rPr>
          <w:rStyle w:val="sc61"/>
          <w:lang w:val="en-US"/>
        </w:rPr>
        <w:t>"-"</w:t>
      </w:r>
      <w:r w:rsidRPr="003D3215">
        <w:rPr>
          <w:rStyle w:val="sc8"/>
          <w:lang w:val="en-US"/>
        </w:rPr>
        <w:t xml:space="preserve"> </w:t>
      </w:r>
      <w:r w:rsidRPr="003D3215">
        <w:rPr>
          <w:rStyle w:val="sc31"/>
          <w:lang w:val="en-US"/>
        </w:rPr>
        <w:t>ADDRESS</w:t>
      </w:r>
      <w:r w:rsidRPr="003D3215">
        <w:rPr>
          <w:rStyle w:val="sc8"/>
          <w:lang w:val="en-US"/>
        </w:rPr>
        <w:t>=</w:t>
      </w:r>
      <w:r w:rsidRPr="003D3215">
        <w:rPr>
          <w:rStyle w:val="sc61"/>
          <w:lang w:val="en-US"/>
        </w:rPr>
        <w:t>"222"</w:t>
      </w:r>
      <w:r w:rsidRPr="003D3215">
        <w:rPr>
          <w:rStyle w:val="sc8"/>
          <w:lang w:val="en-US"/>
        </w:rPr>
        <w:t xml:space="preserve"> </w:t>
      </w:r>
      <w:r w:rsidRPr="003D3215">
        <w:rPr>
          <w:rStyle w:val="sc31"/>
          <w:lang w:val="en-US"/>
        </w:rPr>
        <w:t>DELIV_ADDR</w:t>
      </w:r>
      <w:r w:rsidRPr="003D3215">
        <w:rPr>
          <w:rStyle w:val="sc8"/>
          <w:lang w:val="en-US"/>
        </w:rPr>
        <w:t>=</w:t>
      </w:r>
      <w:r w:rsidRPr="003D3215">
        <w:rPr>
          <w:rStyle w:val="sc61"/>
          <w:lang w:val="en-US"/>
        </w:rPr>
        <w:t>"2222"</w:t>
      </w:r>
      <w:r w:rsidRPr="003D3215">
        <w:rPr>
          <w:rStyle w:val="sc8"/>
          <w:lang w:val="en-US"/>
        </w:rPr>
        <w:t xml:space="preserve"> </w:t>
      </w:r>
      <w:r w:rsidRPr="003D3215">
        <w:rPr>
          <w:rStyle w:val="sc31"/>
          <w:lang w:val="en-US"/>
        </w:rPr>
        <w:t>TELEPHONE</w:t>
      </w:r>
      <w:r w:rsidRPr="003D3215">
        <w:rPr>
          <w:rStyle w:val="sc8"/>
          <w:lang w:val="en-US"/>
        </w:rPr>
        <w:t>=</w:t>
      </w:r>
      <w:r w:rsidRPr="003D3215">
        <w:rPr>
          <w:rStyle w:val="sc61"/>
          <w:lang w:val="en-US"/>
        </w:rPr>
        <w:t>"29613906"</w:t>
      </w:r>
      <w:r w:rsidRPr="003D3215">
        <w:rPr>
          <w:rStyle w:val="sc8"/>
          <w:lang w:val="en-US"/>
        </w:rPr>
        <w:t xml:space="preserve"> </w:t>
      </w:r>
      <w:r w:rsidRPr="003D3215">
        <w:rPr>
          <w:rStyle w:val="sc31"/>
          <w:lang w:val="en-US"/>
        </w:rPr>
        <w:t>FAX</w:t>
      </w:r>
      <w:r w:rsidRPr="003D3215">
        <w:rPr>
          <w:rStyle w:val="sc8"/>
          <w:lang w:val="en-US"/>
        </w:rPr>
        <w:t>=</w:t>
      </w:r>
      <w:r w:rsidRPr="003D3215">
        <w:rPr>
          <w:rStyle w:val="sc61"/>
          <w:lang w:val="en-US"/>
        </w:rPr>
        <w:t>"7951659"</w:t>
      </w:r>
      <w:r w:rsidRPr="003D3215">
        <w:rPr>
          <w:rStyle w:val="sc8"/>
          <w:lang w:val="en-US"/>
        </w:rPr>
        <w:t xml:space="preserve"> </w:t>
      </w:r>
      <w:r w:rsidRPr="003D3215">
        <w:rPr>
          <w:rStyle w:val="sc31"/>
          <w:lang w:val="en-US"/>
        </w:rPr>
        <w:t>EMAIL</w:t>
      </w:r>
      <w:r w:rsidRPr="003D3215">
        <w:rPr>
          <w:rStyle w:val="sc8"/>
          <w:lang w:val="en-US"/>
        </w:rPr>
        <w:t>=</w:t>
      </w:r>
      <w:r w:rsidRPr="003D3215">
        <w:rPr>
          <w:rStyle w:val="sc61"/>
          <w:lang w:val="en-US"/>
        </w:rPr>
        <w:t>""</w:t>
      </w:r>
      <w:r w:rsidRPr="003D3215">
        <w:rPr>
          <w:rStyle w:val="sc8"/>
          <w:lang w:val="en-US"/>
        </w:rPr>
        <w:t xml:space="preserve"> </w:t>
      </w:r>
      <w:r w:rsidRPr="003D3215">
        <w:rPr>
          <w:rStyle w:val="sc31"/>
          <w:lang w:val="en-US"/>
        </w:rPr>
        <w:t>ACCOUNTANT</w:t>
      </w:r>
      <w:r w:rsidRPr="003D3215">
        <w:rPr>
          <w:rStyle w:val="sc8"/>
          <w:lang w:val="en-US"/>
        </w:rPr>
        <w:t>=</w:t>
      </w:r>
      <w:r w:rsidRPr="003D3215">
        <w:rPr>
          <w:rStyle w:val="sc61"/>
          <w:lang w:val="en-US"/>
        </w:rPr>
        <w:t>"-"</w:t>
      </w:r>
      <w:r w:rsidRPr="003D3215">
        <w:rPr>
          <w:rStyle w:val="sc8"/>
          <w:lang w:val="en-US"/>
        </w:rPr>
        <w:t xml:space="preserve"> </w:t>
      </w:r>
      <w:r w:rsidRPr="003D3215">
        <w:rPr>
          <w:rStyle w:val="sc31"/>
          <w:lang w:val="en-US"/>
        </w:rPr>
        <w:t>ACC_PHONE</w:t>
      </w:r>
      <w:r w:rsidRPr="003D3215">
        <w:rPr>
          <w:rStyle w:val="sc8"/>
          <w:lang w:val="en-US"/>
        </w:rPr>
        <w:t>=</w:t>
      </w:r>
      <w:r w:rsidRPr="003D3215">
        <w:rPr>
          <w:rStyle w:val="sc61"/>
          <w:lang w:val="en-US"/>
        </w:rPr>
        <w:t>"-"</w:t>
      </w:r>
      <w:r w:rsidRPr="003D3215">
        <w:rPr>
          <w:rStyle w:val="sc8"/>
          <w:lang w:val="en-US"/>
        </w:rPr>
        <w:t xml:space="preserve"> </w:t>
      </w:r>
      <w:r w:rsidRPr="003D3215">
        <w:rPr>
          <w:rStyle w:val="sc31"/>
          <w:lang w:val="en-US"/>
        </w:rPr>
        <w:t>M_MANAGER</w:t>
      </w:r>
      <w:r w:rsidRPr="003D3215">
        <w:rPr>
          <w:rStyle w:val="sc8"/>
          <w:lang w:val="en-US"/>
        </w:rPr>
        <w:t>=</w:t>
      </w:r>
      <w:r w:rsidRPr="003D3215">
        <w:rPr>
          <w:rStyle w:val="sc61"/>
          <w:lang w:val="en-US"/>
        </w:rPr>
        <w:t>"Gunta"</w:t>
      </w:r>
      <w:r w:rsidRPr="003D3215">
        <w:rPr>
          <w:rStyle w:val="sc8"/>
          <w:lang w:val="en-US"/>
        </w:rPr>
        <w:t xml:space="preserve"> </w:t>
      </w:r>
      <w:r w:rsidRPr="003D3215">
        <w:rPr>
          <w:rStyle w:val="sc31"/>
          <w:lang w:val="en-US"/>
        </w:rPr>
        <w:t>MM_PHONE</w:t>
      </w:r>
      <w:r w:rsidRPr="003D3215">
        <w:rPr>
          <w:rStyle w:val="sc8"/>
          <w:lang w:val="en-US"/>
        </w:rPr>
        <w:t>=</w:t>
      </w:r>
      <w:r w:rsidRPr="003D3215">
        <w:rPr>
          <w:rStyle w:val="sc61"/>
          <w:lang w:val="en-US"/>
        </w:rPr>
        <w:t>"-"</w:t>
      </w:r>
      <w:r w:rsidRPr="003D3215">
        <w:rPr>
          <w:rStyle w:val="sc8"/>
          <w:lang w:val="en-US"/>
        </w:rPr>
        <w:t xml:space="preserve"> </w:t>
      </w:r>
      <w:r w:rsidRPr="003D3215">
        <w:rPr>
          <w:rStyle w:val="sc31"/>
          <w:lang w:val="en-US"/>
        </w:rPr>
        <w:t>P_MANAGER</w:t>
      </w:r>
      <w:r w:rsidRPr="003D3215">
        <w:rPr>
          <w:rStyle w:val="sc8"/>
          <w:lang w:val="en-US"/>
        </w:rPr>
        <w:t>=</w:t>
      </w:r>
      <w:r w:rsidRPr="003D3215">
        <w:rPr>
          <w:rStyle w:val="sc61"/>
          <w:lang w:val="en-US"/>
        </w:rPr>
        <w:t>"-"</w:t>
      </w:r>
      <w:r w:rsidRPr="003D3215">
        <w:rPr>
          <w:rStyle w:val="sc8"/>
          <w:lang w:val="en-US"/>
        </w:rPr>
        <w:t xml:space="preserve"> </w:t>
      </w:r>
      <w:r w:rsidRPr="003D3215">
        <w:rPr>
          <w:rStyle w:val="sc31"/>
          <w:lang w:val="en-US"/>
        </w:rPr>
        <w:t>ZKPO</w:t>
      </w:r>
      <w:r w:rsidRPr="003D3215">
        <w:rPr>
          <w:rStyle w:val="sc8"/>
          <w:lang w:val="en-US"/>
        </w:rPr>
        <w:t>=</w:t>
      </w:r>
      <w:r w:rsidRPr="003D3215">
        <w:rPr>
          <w:rStyle w:val="sc61"/>
          <w:lang w:val="en-US"/>
        </w:rPr>
        <w:t>"-"</w:t>
      </w:r>
      <w:r w:rsidRPr="003D3215">
        <w:rPr>
          <w:rStyle w:val="sc8"/>
          <w:lang w:val="en-US"/>
        </w:rPr>
        <w:t xml:space="preserve"> </w:t>
      </w:r>
      <w:r w:rsidRPr="003D3215">
        <w:rPr>
          <w:rStyle w:val="sc31"/>
          <w:lang w:val="en-US"/>
        </w:rPr>
        <w:t>IPN</w:t>
      </w:r>
      <w:r w:rsidRPr="003D3215">
        <w:rPr>
          <w:rStyle w:val="sc8"/>
          <w:lang w:val="en-US"/>
        </w:rPr>
        <w:t>=</w:t>
      </w:r>
      <w:r w:rsidRPr="003D3215">
        <w:rPr>
          <w:rStyle w:val="sc61"/>
          <w:lang w:val="en-US"/>
        </w:rPr>
        <w:t>"40003805647"</w:t>
      </w:r>
      <w:r w:rsidRPr="003D3215">
        <w:rPr>
          <w:rStyle w:val="sc8"/>
          <w:lang w:val="en-US"/>
        </w:rPr>
        <w:t xml:space="preserve"> </w:t>
      </w:r>
      <w:r w:rsidRPr="003D3215">
        <w:rPr>
          <w:rStyle w:val="sc31"/>
          <w:lang w:val="en-US"/>
        </w:rPr>
        <w:t>VATN</w:t>
      </w:r>
      <w:r w:rsidRPr="003D3215">
        <w:rPr>
          <w:rStyle w:val="sc8"/>
          <w:lang w:val="en-US"/>
        </w:rPr>
        <w:t>=</w:t>
      </w:r>
      <w:r w:rsidRPr="003D3215">
        <w:rPr>
          <w:rStyle w:val="sc61"/>
          <w:lang w:val="en-US"/>
        </w:rPr>
        <w:t>"LV40003805647"</w:t>
      </w:r>
      <w:r w:rsidRPr="003D3215">
        <w:rPr>
          <w:rStyle w:val="sc8"/>
          <w:lang w:val="en-US"/>
        </w:rPr>
        <w:t xml:space="preserve"> </w:t>
      </w:r>
      <w:r w:rsidRPr="003D3215">
        <w:rPr>
          <w:rStyle w:val="sc31"/>
          <w:lang w:val="en-US"/>
        </w:rPr>
        <w:t>RR</w:t>
      </w:r>
      <w:r w:rsidRPr="003D3215">
        <w:rPr>
          <w:rStyle w:val="sc8"/>
          <w:lang w:val="en-US"/>
        </w:rPr>
        <w:t>=</w:t>
      </w:r>
      <w:r w:rsidRPr="003D3215">
        <w:rPr>
          <w:rStyle w:val="sc61"/>
          <w:lang w:val="en-US"/>
        </w:rPr>
        <w:t>"-"</w:t>
      </w:r>
      <w:r w:rsidRPr="003D3215">
        <w:rPr>
          <w:rStyle w:val="sc8"/>
          <w:lang w:val="en-US"/>
        </w:rPr>
        <w:t xml:space="preserve"> </w:t>
      </w:r>
      <w:r w:rsidRPr="003D3215">
        <w:rPr>
          <w:rStyle w:val="sc31"/>
          <w:lang w:val="en-US"/>
        </w:rPr>
        <w:t>BANKCODE</w:t>
      </w:r>
      <w:r w:rsidRPr="003D3215">
        <w:rPr>
          <w:rStyle w:val="sc8"/>
          <w:lang w:val="en-US"/>
        </w:rPr>
        <w:t>=</w:t>
      </w:r>
      <w:r w:rsidRPr="003D3215">
        <w:rPr>
          <w:rStyle w:val="sc61"/>
          <w:lang w:val="en-US"/>
        </w:rPr>
        <w:t>"-"</w:t>
      </w:r>
      <w:r w:rsidRPr="003D3215">
        <w:rPr>
          <w:rStyle w:val="sc8"/>
          <w:lang w:val="en-US"/>
        </w:rPr>
        <w:t xml:space="preserve"> </w:t>
      </w:r>
      <w:r w:rsidRPr="003D3215">
        <w:rPr>
          <w:rStyle w:val="sc31"/>
          <w:lang w:val="en-US"/>
        </w:rPr>
        <w:t>BANKNAME</w:t>
      </w:r>
      <w:r w:rsidRPr="003D3215">
        <w:rPr>
          <w:rStyle w:val="sc8"/>
          <w:lang w:val="en-US"/>
        </w:rPr>
        <w:t>=</w:t>
      </w:r>
      <w:r w:rsidRPr="003D3215">
        <w:rPr>
          <w:rStyle w:val="sc61"/>
          <w:lang w:val="en-US"/>
        </w:rPr>
        <w:t>"-"</w:t>
      </w:r>
      <w:r w:rsidRPr="003D3215">
        <w:rPr>
          <w:rStyle w:val="sc8"/>
          <w:lang w:val="en-US"/>
        </w:rPr>
        <w:t xml:space="preserve"> </w:t>
      </w:r>
      <w:r w:rsidRPr="003D3215">
        <w:rPr>
          <w:rStyle w:val="sc31"/>
          <w:lang w:val="en-US"/>
        </w:rPr>
        <w:t>BANKADDR</w:t>
      </w:r>
      <w:r w:rsidRPr="003D3215">
        <w:rPr>
          <w:rStyle w:val="sc8"/>
          <w:lang w:val="en-US"/>
        </w:rPr>
        <w:t>=</w:t>
      </w:r>
      <w:r w:rsidRPr="003D3215">
        <w:rPr>
          <w:rStyle w:val="sc61"/>
          <w:lang w:val="en-US"/>
        </w:rPr>
        <w:t>"-"</w:t>
      </w:r>
      <w:r w:rsidRPr="003D3215">
        <w:rPr>
          <w:rStyle w:val="sc8"/>
          <w:lang w:val="en-US"/>
        </w:rPr>
        <w:t xml:space="preserve"> </w:t>
      </w:r>
      <w:r w:rsidRPr="003D3215">
        <w:rPr>
          <w:rStyle w:val="sc31"/>
          <w:lang w:val="en-US"/>
        </w:rPr>
        <w:t>CONTR_NUM</w:t>
      </w:r>
      <w:r w:rsidRPr="003D3215">
        <w:rPr>
          <w:rStyle w:val="sc8"/>
          <w:lang w:val="en-US"/>
        </w:rPr>
        <w:t>=</w:t>
      </w:r>
      <w:r w:rsidRPr="003D3215">
        <w:rPr>
          <w:rStyle w:val="sc61"/>
          <w:lang w:val="en-US"/>
        </w:rPr>
        <w:t>""</w:t>
      </w:r>
      <w:r w:rsidRPr="003D3215">
        <w:rPr>
          <w:rStyle w:val="sc8"/>
          <w:lang w:val="en-US"/>
        </w:rPr>
        <w:t xml:space="preserve"> </w:t>
      </w:r>
      <w:r w:rsidRPr="003D3215">
        <w:rPr>
          <w:rStyle w:val="sc31"/>
          <w:lang w:val="en-US"/>
        </w:rPr>
        <w:t>CONTR_DATE</w:t>
      </w:r>
      <w:r w:rsidRPr="003D3215">
        <w:rPr>
          <w:rStyle w:val="sc8"/>
          <w:lang w:val="en-US"/>
        </w:rPr>
        <w:t>=</w:t>
      </w:r>
      <w:r w:rsidRPr="003D3215">
        <w:rPr>
          <w:rStyle w:val="sc61"/>
          <w:lang w:val="en-US"/>
        </w:rPr>
        <w:t>"2014-11-13T04:30:19.657"</w:t>
      </w:r>
      <w:r w:rsidRPr="003D3215">
        <w:rPr>
          <w:rStyle w:val="sc8"/>
          <w:lang w:val="en-US"/>
        </w:rPr>
        <w:t xml:space="preserve"> </w:t>
      </w:r>
      <w:r w:rsidRPr="003D3215">
        <w:rPr>
          <w:rStyle w:val="sc31"/>
          <w:lang w:val="en-US"/>
        </w:rPr>
        <w:t>DTLM</w:t>
      </w:r>
      <w:r w:rsidRPr="003D3215">
        <w:rPr>
          <w:rStyle w:val="sc8"/>
          <w:lang w:val="en-US"/>
        </w:rPr>
        <w:t>=</w:t>
      </w:r>
      <w:r w:rsidRPr="003D3215">
        <w:rPr>
          <w:rStyle w:val="sc61"/>
          <w:lang w:val="en-US"/>
        </w:rPr>
        <w:t>"20141208 17:00"</w:t>
      </w:r>
      <w:r w:rsidRPr="003D3215">
        <w:rPr>
          <w:rStyle w:val="sc8"/>
          <w:lang w:val="en-US"/>
        </w:rPr>
        <w:t xml:space="preserve"> </w:t>
      </w:r>
      <w:r w:rsidRPr="003D3215">
        <w:rPr>
          <w:rStyle w:val="sc31"/>
          <w:lang w:val="en-US"/>
        </w:rPr>
        <w:t>STATUS</w:t>
      </w:r>
      <w:r w:rsidRPr="003D3215">
        <w:rPr>
          <w:rStyle w:val="sc8"/>
          <w:lang w:val="en-US"/>
        </w:rPr>
        <w:t>=</w:t>
      </w:r>
      <w:r w:rsidRPr="003D3215">
        <w:rPr>
          <w:rStyle w:val="sc61"/>
          <w:lang w:val="en-US"/>
        </w:rPr>
        <w:t>"2"</w:t>
      </w:r>
      <w:r w:rsidRPr="003D3215">
        <w:rPr>
          <w:rStyle w:val="sc8"/>
          <w:lang w:val="en-US"/>
        </w:rPr>
        <w:t xml:space="preserve"> </w:t>
      </w:r>
      <w:r w:rsidRPr="003D3215">
        <w:rPr>
          <w:rStyle w:val="sc31"/>
          <w:lang w:val="en-US"/>
        </w:rPr>
        <w:t>DC_ALLOW</w:t>
      </w:r>
      <w:r w:rsidRPr="003D3215">
        <w:rPr>
          <w:rStyle w:val="sc8"/>
          <w:lang w:val="en-US"/>
        </w:rPr>
        <w:t>=</w:t>
      </w:r>
      <w:r w:rsidRPr="003D3215">
        <w:rPr>
          <w:rStyle w:val="sc61"/>
          <w:lang w:val="en-US"/>
        </w:rPr>
        <w:t>"0"</w:t>
      </w:r>
      <w:r w:rsidRPr="003D3215">
        <w:rPr>
          <w:rStyle w:val="sc8"/>
          <w:lang w:val="en-US"/>
        </w:rPr>
        <w:t xml:space="preserve"> </w:t>
      </w:r>
      <w:r w:rsidRPr="003D3215">
        <w:rPr>
          <w:rStyle w:val="sc31"/>
          <w:lang w:val="en-US"/>
        </w:rPr>
        <w:t>OLDISTSHAR</w:t>
      </w:r>
      <w:r w:rsidRPr="003D3215">
        <w:rPr>
          <w:rStyle w:val="sc8"/>
          <w:lang w:val="en-US"/>
        </w:rPr>
        <w:t>=</w:t>
      </w:r>
      <w:r w:rsidRPr="003D3215">
        <w:rPr>
          <w:rStyle w:val="sc61"/>
          <w:lang w:val="en-US"/>
        </w:rPr>
        <w:t>"0.000"</w:t>
      </w:r>
      <w:r w:rsidRPr="003D3215">
        <w:rPr>
          <w:rStyle w:val="sc8"/>
          <w:lang w:val="en-US"/>
        </w:rPr>
        <w:t xml:space="preserve"> </w:t>
      </w:r>
      <w:r w:rsidRPr="003D3215">
        <w:rPr>
          <w:rStyle w:val="sc31"/>
          <w:lang w:val="en-US"/>
        </w:rPr>
        <w:t>DC_DELIVER</w:t>
      </w:r>
      <w:r w:rsidRPr="003D3215">
        <w:rPr>
          <w:rStyle w:val="sc8"/>
          <w:lang w:val="en-US"/>
        </w:rPr>
        <w:t>=</w:t>
      </w:r>
      <w:r w:rsidRPr="003D3215">
        <w:rPr>
          <w:rStyle w:val="sc61"/>
          <w:lang w:val="en-US"/>
        </w:rPr>
        <w:t>"0"</w:t>
      </w:r>
      <w:r w:rsidRPr="003D3215">
        <w:rPr>
          <w:rStyle w:val="sc8"/>
          <w:lang w:val="en-US"/>
        </w:rPr>
        <w:t xml:space="preserve"> </w:t>
      </w:r>
      <w:r w:rsidRPr="003D3215">
        <w:rPr>
          <w:rStyle w:val="sc31"/>
          <w:lang w:val="en-US"/>
        </w:rPr>
        <w:t>DC_PAYER</w:t>
      </w:r>
      <w:r w:rsidRPr="003D3215">
        <w:rPr>
          <w:rStyle w:val="sc8"/>
          <w:lang w:val="en-US"/>
        </w:rPr>
        <w:t>=</w:t>
      </w:r>
      <w:r w:rsidRPr="003D3215">
        <w:rPr>
          <w:rStyle w:val="sc61"/>
          <w:lang w:val="en-US"/>
        </w:rPr>
        <w:t>"0"</w:t>
      </w:r>
      <w:r w:rsidRPr="003D3215">
        <w:rPr>
          <w:rStyle w:val="sc8"/>
          <w:lang w:val="en-US"/>
        </w:rPr>
        <w:t xml:space="preserve"> </w:t>
      </w:r>
      <w:r w:rsidRPr="003D3215">
        <w:rPr>
          <w:rStyle w:val="sc31"/>
          <w:lang w:val="en-US"/>
        </w:rPr>
        <w:t>LIC_USAGE</w:t>
      </w:r>
      <w:r w:rsidRPr="003D3215">
        <w:rPr>
          <w:rStyle w:val="sc8"/>
          <w:lang w:val="en-US"/>
        </w:rPr>
        <w:t>=</w:t>
      </w:r>
      <w:r w:rsidRPr="003D3215">
        <w:rPr>
          <w:rStyle w:val="sc61"/>
          <w:lang w:val="en-US"/>
        </w:rPr>
        <w:t>"0"</w:t>
      </w:r>
      <w:r w:rsidRPr="003D3215">
        <w:rPr>
          <w:rStyle w:val="sc8"/>
          <w:lang w:val="en-US"/>
        </w:rPr>
        <w:t xml:space="preserve"> </w:t>
      </w:r>
      <w:r w:rsidRPr="003D3215">
        <w:rPr>
          <w:rStyle w:val="sc31"/>
          <w:lang w:val="en-US"/>
        </w:rPr>
        <w:t>CNTR_DT_F</w:t>
      </w:r>
      <w:r w:rsidRPr="003D3215">
        <w:rPr>
          <w:rStyle w:val="sc8"/>
          <w:lang w:val="en-US"/>
        </w:rPr>
        <w:t>=</w:t>
      </w:r>
      <w:r w:rsidRPr="003D3215">
        <w:rPr>
          <w:rStyle w:val="sc61"/>
          <w:lang w:val="en-US"/>
        </w:rPr>
        <w:t>"2014-11-13T04:30:19.673"</w:t>
      </w:r>
      <w:r w:rsidRPr="003D3215">
        <w:rPr>
          <w:rStyle w:val="sc8"/>
          <w:lang w:val="en-US"/>
        </w:rPr>
        <w:t xml:space="preserve"> </w:t>
      </w:r>
      <w:r w:rsidRPr="003D3215">
        <w:rPr>
          <w:rStyle w:val="sc31"/>
          <w:lang w:val="en-US"/>
        </w:rPr>
        <w:t>OPEN_TIME</w:t>
      </w:r>
      <w:r w:rsidRPr="003D3215">
        <w:rPr>
          <w:rStyle w:val="sc8"/>
          <w:lang w:val="en-US"/>
        </w:rPr>
        <w:t>=</w:t>
      </w:r>
      <w:r w:rsidRPr="003D3215">
        <w:rPr>
          <w:rStyle w:val="sc61"/>
          <w:lang w:val="en-US"/>
        </w:rPr>
        <w:t>"20:00"</w:t>
      </w:r>
      <w:r w:rsidRPr="003D3215">
        <w:rPr>
          <w:rStyle w:val="sc8"/>
          <w:lang w:val="en-US"/>
        </w:rPr>
        <w:t xml:space="preserve"> </w:t>
      </w:r>
      <w:r w:rsidRPr="003D3215">
        <w:rPr>
          <w:rStyle w:val="sc31"/>
          <w:lang w:val="en-US"/>
        </w:rPr>
        <w:t>CLOSE_TIME</w:t>
      </w:r>
      <w:r w:rsidRPr="003D3215">
        <w:rPr>
          <w:rStyle w:val="sc8"/>
          <w:lang w:val="en-US"/>
        </w:rPr>
        <w:t>=</w:t>
      </w:r>
      <w:r w:rsidRPr="003D3215">
        <w:rPr>
          <w:rStyle w:val="sc61"/>
          <w:lang w:val="en-US"/>
        </w:rPr>
        <w:t>"04:00"</w:t>
      </w:r>
      <w:r w:rsidRPr="003D3215">
        <w:rPr>
          <w:rStyle w:val="sc8"/>
          <w:lang w:val="en-US"/>
        </w:rPr>
        <w:t xml:space="preserve"> </w:t>
      </w:r>
      <w:r w:rsidRPr="003D3215">
        <w:rPr>
          <w:rStyle w:val="sc31"/>
          <w:lang w:val="en-US"/>
        </w:rPr>
        <w:t>BREAK_FROM</w:t>
      </w:r>
      <w:r w:rsidRPr="003D3215">
        <w:rPr>
          <w:rStyle w:val="sc8"/>
          <w:lang w:val="en-US"/>
        </w:rPr>
        <w:t>=</w:t>
      </w:r>
      <w:r w:rsidRPr="003D3215">
        <w:rPr>
          <w:rStyle w:val="sc61"/>
          <w:lang w:val="en-US"/>
        </w:rPr>
        <w:t>"10:00"</w:t>
      </w:r>
      <w:r w:rsidRPr="003D3215">
        <w:rPr>
          <w:rStyle w:val="sc8"/>
          <w:lang w:val="en-US"/>
        </w:rPr>
        <w:t xml:space="preserve"> </w:t>
      </w:r>
      <w:r w:rsidRPr="003D3215">
        <w:rPr>
          <w:rStyle w:val="sc31"/>
          <w:lang w:val="en-US"/>
        </w:rPr>
        <w:t>BREAK_TO</w:t>
      </w:r>
      <w:r w:rsidRPr="003D3215">
        <w:rPr>
          <w:rStyle w:val="sc8"/>
          <w:lang w:val="en-US"/>
        </w:rPr>
        <w:t>=</w:t>
      </w:r>
      <w:r w:rsidRPr="003D3215">
        <w:rPr>
          <w:rStyle w:val="sc61"/>
          <w:lang w:val="en-US"/>
        </w:rPr>
        <w:t>"10:00"</w:t>
      </w:r>
      <w:r w:rsidRPr="003D3215">
        <w:rPr>
          <w:rStyle w:val="sc8"/>
          <w:lang w:val="en-US"/>
        </w:rPr>
        <w:t xml:space="preserve"> </w:t>
      </w:r>
      <w:r w:rsidRPr="003D3215">
        <w:rPr>
          <w:rStyle w:val="sc31"/>
          <w:lang w:val="en-US"/>
        </w:rPr>
        <w:t>CUST_ID</w:t>
      </w:r>
      <w:r w:rsidRPr="003D3215">
        <w:rPr>
          <w:rStyle w:val="sc8"/>
          <w:lang w:val="en-US"/>
        </w:rPr>
        <w:t>=</w:t>
      </w:r>
      <w:r w:rsidRPr="003D3215">
        <w:rPr>
          <w:rStyle w:val="sc61"/>
          <w:lang w:val="en-US"/>
        </w:rPr>
        <w:t>"22"</w:t>
      </w:r>
      <w:r w:rsidRPr="003D3215">
        <w:rPr>
          <w:rStyle w:val="sc111"/>
          <w:rFonts w:eastAsia="Courier New"/>
          <w:lang w:val="en-US"/>
        </w:rPr>
        <w:t>/&gt;</w:t>
      </w:r>
    </w:p>
    <w:p w14:paraId="457B833D" w14:textId="77777777" w:rsidR="008012C5" w:rsidRPr="00FC4736" w:rsidRDefault="008012C5" w:rsidP="008012C5">
      <w:pPr>
        <w:shd w:val="clear" w:color="auto" w:fill="FFFFFF"/>
        <w:rPr>
          <w:rStyle w:val="sc01"/>
          <w:lang w:val="en-US"/>
        </w:rPr>
      </w:pPr>
      <w:r w:rsidRPr="003D3215">
        <w:rPr>
          <w:rStyle w:val="sc01"/>
          <w:lang w:val="en-US"/>
        </w:rPr>
        <w:t xml:space="preserve">    </w:t>
      </w:r>
      <w:r w:rsidRPr="00FC4736">
        <w:rPr>
          <w:rStyle w:val="sc14"/>
          <w:lang w:val="en-US"/>
        </w:rPr>
        <w:t>&lt;/Outlets&gt;</w:t>
      </w:r>
    </w:p>
    <w:p w14:paraId="2E669B4B" w14:textId="77777777" w:rsidR="008012C5" w:rsidRPr="00FC4736" w:rsidRDefault="008012C5" w:rsidP="008012C5">
      <w:pPr>
        <w:shd w:val="clear" w:color="auto" w:fill="FFFFFF"/>
        <w:rPr>
          <w:lang w:val="en-US"/>
        </w:rPr>
      </w:pPr>
      <w:r w:rsidRPr="00FC4736">
        <w:rPr>
          <w:rStyle w:val="sc14"/>
          <w:lang w:val="en-US"/>
        </w:rPr>
        <w:t>&lt;/ROOT&gt;</w:t>
      </w:r>
    </w:p>
    <w:p w14:paraId="316067CF" w14:textId="77777777" w:rsidR="008012C5" w:rsidRDefault="008012C5" w:rsidP="008012C5">
      <w:pPr>
        <w:rPr>
          <w:lang w:val="en-US"/>
        </w:rPr>
      </w:pPr>
    </w:p>
    <w:p w14:paraId="5A7B48B0" w14:textId="77777777" w:rsidR="008012C5" w:rsidRPr="004F3997" w:rsidRDefault="008012C5" w:rsidP="008012C5">
      <w:pPr>
        <w:rPr>
          <w:lang w:val="en-US"/>
        </w:rPr>
      </w:pPr>
    </w:p>
    <w:p w14:paraId="24CB4F33" w14:textId="77777777" w:rsidR="00FC4736" w:rsidRDefault="008012C5" w:rsidP="00BE1063">
      <w:pPr>
        <w:pStyle w:val="ListParagraph"/>
        <w:numPr>
          <w:ilvl w:val="0"/>
          <w:numId w:val="10"/>
        </w:numPr>
        <w:spacing w:after="200" w:line="276" w:lineRule="auto"/>
        <w:rPr>
          <w:rFonts w:ascii="Courier New" w:eastAsia="Courier New" w:hAnsi="Courier New" w:cs="Courier New"/>
          <w:sz w:val="20"/>
          <w:lang w:val="en-US"/>
        </w:rPr>
      </w:pPr>
      <w:r w:rsidRPr="00FC4736">
        <w:rPr>
          <w:rFonts w:ascii="Courier New" w:eastAsia="Courier New" w:hAnsi="Courier New" w:cs="Courier New"/>
          <w:color w:val="0000FF"/>
          <w:sz w:val="20"/>
          <w:lang w:val="en-US"/>
        </w:rPr>
        <w:t>&lt;</w:t>
      </w:r>
      <w:r w:rsidRPr="00FC4736">
        <w:rPr>
          <w:rFonts w:ascii="Courier New" w:eastAsia="Courier New" w:hAnsi="Courier New" w:cs="Courier New"/>
          <w:color w:val="A31515"/>
          <w:sz w:val="20"/>
          <w:lang w:val="en-US"/>
        </w:rPr>
        <w:t>Outlets</w:t>
      </w:r>
      <w:r w:rsidRPr="00FC4736">
        <w:rPr>
          <w:rFonts w:ascii="Courier New" w:eastAsia="Courier New" w:hAnsi="Courier New" w:cs="Courier New"/>
          <w:color w:val="0000FF"/>
          <w:sz w:val="20"/>
          <w:lang w:val="en-US"/>
        </w:rPr>
        <w:t>&gt;</w:t>
      </w:r>
      <w:r w:rsidR="00581724" w:rsidRPr="00FC4736">
        <w:rPr>
          <w:rFonts w:ascii="Courier New" w:eastAsia="Courier New" w:hAnsi="Courier New" w:cs="Courier New"/>
          <w:sz w:val="20"/>
          <w:lang w:val="en-US"/>
        </w:rPr>
        <w:t xml:space="preserve"> tag contains information about outlets.</w:t>
      </w:r>
    </w:p>
    <w:p w14:paraId="14CD9EB2" w14:textId="4C6DA121" w:rsidR="008012C5" w:rsidRPr="00FC4736" w:rsidRDefault="008012C5" w:rsidP="00BE1063">
      <w:pPr>
        <w:pStyle w:val="ListParagraph"/>
        <w:numPr>
          <w:ilvl w:val="0"/>
          <w:numId w:val="10"/>
        </w:numPr>
        <w:spacing w:after="200" w:line="276" w:lineRule="auto"/>
        <w:rPr>
          <w:rFonts w:ascii="Courier New" w:eastAsia="Courier New" w:hAnsi="Courier New" w:cs="Courier New"/>
          <w:sz w:val="20"/>
          <w:lang w:val="en-US"/>
        </w:rPr>
      </w:pPr>
      <w:r w:rsidRPr="00FC4736">
        <w:rPr>
          <w:rFonts w:ascii="Courier New" w:eastAsia="Courier New" w:hAnsi="Courier New" w:cs="Courier New"/>
          <w:color w:val="0000FF"/>
          <w:sz w:val="20"/>
          <w:lang w:val="en-US"/>
        </w:rPr>
        <w:t>&lt;</w:t>
      </w:r>
      <w:r w:rsidRPr="00FC4736">
        <w:rPr>
          <w:rFonts w:ascii="Courier New" w:eastAsia="Courier New" w:hAnsi="Courier New" w:cs="Courier New"/>
          <w:color w:val="A31515"/>
          <w:sz w:val="20"/>
          <w:lang w:val="en-US"/>
        </w:rPr>
        <w:t>Outlet</w:t>
      </w:r>
      <w:r w:rsidRPr="00FC4736">
        <w:rPr>
          <w:rFonts w:ascii="Courier New" w:eastAsia="Courier New" w:hAnsi="Courier New" w:cs="Courier New"/>
          <w:color w:val="0000FF"/>
          <w:sz w:val="20"/>
          <w:lang w:val="en-US"/>
        </w:rPr>
        <w:t xml:space="preserve">&gt; </w:t>
      </w:r>
      <w:r w:rsidR="00581724" w:rsidRPr="00FC4736">
        <w:rPr>
          <w:rFonts w:ascii="Courier New" w:eastAsia="Courier New" w:hAnsi="Courier New" w:cs="Courier New"/>
          <w:sz w:val="20"/>
          <w:lang w:val="en-US"/>
        </w:rPr>
        <w:t>tag contains information about specific outlet</w:t>
      </w:r>
      <w:r w:rsidRPr="00FC4736">
        <w:rPr>
          <w:rFonts w:ascii="Courier New" w:eastAsia="Courier New" w:hAnsi="Courier New" w:cs="Courier New"/>
          <w:sz w:val="20"/>
          <w:lang w:val="en-US"/>
        </w:rPr>
        <w:t>.</w:t>
      </w:r>
    </w:p>
    <w:p w14:paraId="2F4DDA26" w14:textId="77777777" w:rsidR="00581724" w:rsidRDefault="00581724" w:rsidP="00581724">
      <w:pPr>
        <w:spacing w:after="200" w:line="276" w:lineRule="auto"/>
        <w:contextualSpacing/>
        <w:rPr>
          <w:rFonts w:ascii="Courier New" w:eastAsia="Courier New" w:hAnsi="Courier New" w:cs="Courier New"/>
          <w:sz w:val="20"/>
          <w:lang w:val="en-US"/>
        </w:rPr>
      </w:pPr>
    </w:p>
    <w:p w14:paraId="58B6A238" w14:textId="78EB8201" w:rsidR="00581724" w:rsidRPr="002A4975" w:rsidRDefault="00581724" w:rsidP="001F219F">
      <w:pPr>
        <w:pStyle w:val="Heading2"/>
        <w:numPr>
          <w:ilvl w:val="1"/>
          <w:numId w:val="23"/>
        </w:numPr>
        <w:spacing w:before="200" w:after="0" w:line="360" w:lineRule="auto"/>
        <w:ind w:left="709"/>
      </w:pPr>
      <w:bookmarkStart w:id="27" w:name="_Toc32864371"/>
      <w:bookmarkStart w:id="28" w:name="_Toc118286191"/>
      <w:r w:rsidRPr="002A4975">
        <w:t>ParentCompanies.xml</w:t>
      </w:r>
      <w:bookmarkEnd w:id="27"/>
      <w:bookmarkEnd w:id="28"/>
    </w:p>
    <w:p w14:paraId="717A23F2" w14:textId="77777777" w:rsidR="00581724" w:rsidRDefault="00581724" w:rsidP="00FC4736">
      <w:pPr>
        <w:ind w:left="284" w:hanging="284"/>
      </w:pPr>
      <w:r w:rsidRPr="00581724">
        <w:t xml:space="preserve">Legal </w:t>
      </w:r>
      <w:proofErr w:type="spellStart"/>
      <w:r w:rsidRPr="00581724">
        <w:t>entity</w:t>
      </w:r>
      <w:proofErr w:type="spellEnd"/>
      <w:r>
        <w:rPr>
          <w:lang w:val="en-US"/>
        </w:rPr>
        <w:t xml:space="preserve"> data</w:t>
      </w:r>
      <w:r>
        <w:t>.</w:t>
      </w:r>
    </w:p>
    <w:tbl>
      <w:tblPr>
        <w:tblStyle w:val="Style1"/>
        <w:tblW w:w="102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85" w:type="dxa"/>
          <w:left w:w="85" w:type="dxa"/>
          <w:bottom w:w="85" w:type="dxa"/>
          <w:right w:w="85" w:type="dxa"/>
        </w:tblCellMar>
        <w:tblLook w:val="04A0" w:firstRow="1" w:lastRow="0" w:firstColumn="1" w:lastColumn="0" w:noHBand="0" w:noVBand="1"/>
      </w:tblPr>
      <w:tblGrid>
        <w:gridCol w:w="1734"/>
        <w:gridCol w:w="1735"/>
        <w:gridCol w:w="1735"/>
        <w:gridCol w:w="1734"/>
        <w:gridCol w:w="1735"/>
        <w:gridCol w:w="1582"/>
      </w:tblGrid>
      <w:tr w:rsidR="006500D1" w:rsidRPr="00D2697B" w14:paraId="1DC465B1" w14:textId="77777777" w:rsidTr="00450BF9">
        <w:trPr>
          <w:cnfStyle w:val="100000000000" w:firstRow="1" w:lastRow="0" w:firstColumn="0" w:lastColumn="0" w:oddVBand="0" w:evenVBand="0" w:oddHBand="0" w:evenHBand="0" w:firstRowFirstColumn="0" w:firstRowLastColumn="0" w:lastRowFirstColumn="0" w:lastRowLastColumn="0"/>
        </w:trPr>
        <w:tc>
          <w:tcPr>
            <w:tcW w:w="1734" w:type="dxa"/>
          </w:tcPr>
          <w:p w14:paraId="690A54C3" w14:textId="77777777" w:rsidR="006500D1" w:rsidRPr="00203929" w:rsidRDefault="006500D1" w:rsidP="006500D1">
            <w:pPr>
              <w:rPr>
                <w:bCs/>
                <w:lang w:val="en-US"/>
              </w:rPr>
            </w:pPr>
            <w:r w:rsidRPr="00203929">
              <w:rPr>
                <w:bCs/>
                <w:lang w:val="en-US"/>
              </w:rPr>
              <w:t>Key</w:t>
            </w:r>
          </w:p>
        </w:tc>
        <w:tc>
          <w:tcPr>
            <w:tcW w:w="1735" w:type="dxa"/>
          </w:tcPr>
          <w:p w14:paraId="4C629EEC" w14:textId="77777777" w:rsidR="006500D1" w:rsidRPr="00203929" w:rsidRDefault="006500D1" w:rsidP="006500D1">
            <w:pPr>
              <w:rPr>
                <w:bCs/>
              </w:rPr>
            </w:pPr>
            <w:r w:rsidRPr="00203929">
              <w:rPr>
                <w:bCs/>
                <w:lang w:val="en-US"/>
              </w:rPr>
              <w:t>A</w:t>
            </w:r>
            <w:proofErr w:type="spellStart"/>
            <w:r w:rsidRPr="00203929">
              <w:rPr>
                <w:bCs/>
              </w:rPr>
              <w:t>ttribute</w:t>
            </w:r>
            <w:proofErr w:type="spellEnd"/>
          </w:p>
        </w:tc>
        <w:tc>
          <w:tcPr>
            <w:tcW w:w="1735" w:type="dxa"/>
          </w:tcPr>
          <w:p w14:paraId="7E7794A7" w14:textId="77777777" w:rsidR="006500D1" w:rsidRPr="00203929" w:rsidRDefault="006500D1" w:rsidP="006500D1">
            <w:pPr>
              <w:rPr>
                <w:bCs/>
                <w:lang w:val="en-US"/>
              </w:rPr>
            </w:pPr>
            <w:r w:rsidRPr="00203929">
              <w:rPr>
                <w:bCs/>
                <w:lang w:val="en-US"/>
              </w:rPr>
              <w:t>XML data type</w:t>
            </w:r>
          </w:p>
        </w:tc>
        <w:tc>
          <w:tcPr>
            <w:tcW w:w="1734" w:type="dxa"/>
          </w:tcPr>
          <w:p w14:paraId="4C8ED177" w14:textId="77777777" w:rsidR="006500D1" w:rsidRPr="00203929" w:rsidRDefault="006500D1" w:rsidP="006500D1">
            <w:pPr>
              <w:rPr>
                <w:bCs/>
                <w:lang w:val="en-US"/>
              </w:rPr>
            </w:pPr>
            <w:r w:rsidRPr="00203929">
              <w:rPr>
                <w:bCs/>
                <w:lang w:val="en-US"/>
              </w:rPr>
              <w:t>SQL data type</w:t>
            </w:r>
          </w:p>
        </w:tc>
        <w:tc>
          <w:tcPr>
            <w:tcW w:w="1735" w:type="dxa"/>
          </w:tcPr>
          <w:p w14:paraId="1E069361" w14:textId="77777777" w:rsidR="006500D1" w:rsidRPr="00203929" w:rsidRDefault="006500D1" w:rsidP="006500D1">
            <w:pPr>
              <w:rPr>
                <w:bCs/>
              </w:rPr>
            </w:pPr>
            <w:r w:rsidRPr="00203929">
              <w:rPr>
                <w:bCs/>
                <w:lang w:val="en-US"/>
              </w:rPr>
              <w:t>D</w:t>
            </w:r>
            <w:proofErr w:type="spellStart"/>
            <w:r w:rsidRPr="00203929">
              <w:rPr>
                <w:bCs/>
              </w:rPr>
              <w:t>escription</w:t>
            </w:r>
            <w:proofErr w:type="spellEnd"/>
          </w:p>
        </w:tc>
        <w:tc>
          <w:tcPr>
            <w:tcW w:w="1582" w:type="dxa"/>
          </w:tcPr>
          <w:p w14:paraId="7D50BF36" w14:textId="77777777" w:rsidR="006500D1" w:rsidRPr="00203929" w:rsidRDefault="006500D1" w:rsidP="006500D1">
            <w:pPr>
              <w:rPr>
                <w:bCs/>
              </w:rPr>
            </w:pPr>
            <w:r w:rsidRPr="00203929">
              <w:rPr>
                <w:bCs/>
                <w:lang w:val="en-US"/>
              </w:rPr>
              <w:t>O</w:t>
            </w:r>
            <w:proofErr w:type="spellStart"/>
            <w:r w:rsidRPr="00203929">
              <w:rPr>
                <w:bCs/>
              </w:rPr>
              <w:t>bligatory</w:t>
            </w:r>
            <w:proofErr w:type="spellEnd"/>
            <w:r w:rsidRPr="00203929">
              <w:rPr>
                <w:bCs/>
              </w:rPr>
              <w:t xml:space="preserve"> </w:t>
            </w:r>
            <w:proofErr w:type="spellStart"/>
            <w:r w:rsidRPr="00203929">
              <w:rPr>
                <w:bCs/>
              </w:rPr>
              <w:t>field</w:t>
            </w:r>
            <w:proofErr w:type="spellEnd"/>
          </w:p>
        </w:tc>
      </w:tr>
      <w:tr w:rsidR="00581724" w:rsidRPr="00205E9F" w14:paraId="06E64077" w14:textId="77777777" w:rsidTr="00450BF9">
        <w:tc>
          <w:tcPr>
            <w:tcW w:w="10255" w:type="dxa"/>
            <w:gridSpan w:val="6"/>
          </w:tcPr>
          <w:p w14:paraId="127E0082" w14:textId="77777777" w:rsidR="00581724" w:rsidRPr="006500D1" w:rsidRDefault="00581724" w:rsidP="00171BDB">
            <w:pPr>
              <w:jc w:val="center"/>
              <w:rPr>
                <w:b/>
                <w:lang w:val="en-US"/>
              </w:rPr>
            </w:pPr>
            <w:r w:rsidRPr="006500D1">
              <w:rPr>
                <w:rFonts w:eastAsia="Courier New"/>
                <w:b/>
                <w:color w:val="0000FF"/>
                <w:lang w:val="en-US"/>
              </w:rPr>
              <w:t>&lt;</w:t>
            </w:r>
            <w:proofErr w:type="spellStart"/>
            <w:r w:rsidRPr="006500D1">
              <w:rPr>
                <w:rFonts w:eastAsia="Courier New"/>
                <w:b/>
                <w:color w:val="A31515"/>
                <w:lang w:val="en-US"/>
              </w:rPr>
              <w:t>ParentCompany</w:t>
            </w:r>
            <w:proofErr w:type="spellEnd"/>
            <w:r w:rsidRPr="006500D1">
              <w:rPr>
                <w:rFonts w:eastAsia="Courier New"/>
                <w:b/>
                <w:color w:val="0000FF"/>
                <w:lang w:val="en-US"/>
              </w:rPr>
              <w:t xml:space="preserve">&gt; </w:t>
            </w:r>
            <w:r w:rsidR="006500D1" w:rsidRPr="006500D1">
              <w:rPr>
                <w:rFonts w:eastAsia="Courier New"/>
                <w:b/>
                <w:lang w:val="en-US"/>
              </w:rPr>
              <w:t>tag contains information about specific</w:t>
            </w:r>
            <w:r w:rsidR="006500D1">
              <w:rPr>
                <w:rFonts w:eastAsia="Courier New"/>
                <w:b/>
                <w:lang w:val="en-US"/>
              </w:rPr>
              <w:t xml:space="preserve"> l</w:t>
            </w:r>
            <w:r w:rsidR="006500D1" w:rsidRPr="006500D1">
              <w:rPr>
                <w:rFonts w:eastAsia="Courier New"/>
                <w:b/>
                <w:lang w:val="en-US"/>
              </w:rPr>
              <w:t>egal entity</w:t>
            </w:r>
            <w:r w:rsidRPr="006500D1">
              <w:rPr>
                <w:rFonts w:eastAsia="Courier New"/>
                <w:b/>
                <w:lang w:val="en-US"/>
              </w:rPr>
              <w:t>.</w:t>
            </w:r>
          </w:p>
        </w:tc>
      </w:tr>
      <w:tr w:rsidR="00BB6858" w:rsidRPr="00D2697B" w14:paraId="1EBEA4F3" w14:textId="77777777" w:rsidTr="00450BF9">
        <w:tc>
          <w:tcPr>
            <w:tcW w:w="1734" w:type="dxa"/>
          </w:tcPr>
          <w:p w14:paraId="4A43C269" w14:textId="77777777" w:rsidR="00BB6858" w:rsidRPr="00D2697B" w:rsidRDefault="00BB6858" w:rsidP="00BB6858">
            <w:pPr>
              <w:rPr>
                <w:lang w:val="en-US"/>
              </w:rPr>
            </w:pPr>
            <w:r w:rsidRPr="00D2697B">
              <w:t>PK</w:t>
            </w:r>
          </w:p>
        </w:tc>
        <w:tc>
          <w:tcPr>
            <w:tcW w:w="1735" w:type="dxa"/>
          </w:tcPr>
          <w:p w14:paraId="2486244B" w14:textId="77777777" w:rsidR="00BB6858" w:rsidRPr="00D2697B" w:rsidRDefault="00BB6858" w:rsidP="00BB6858">
            <w:pPr>
              <w:rPr>
                <w:lang w:val="en-US"/>
              </w:rPr>
            </w:pPr>
            <w:r w:rsidRPr="00D2697B">
              <w:rPr>
                <w:rFonts w:eastAsia="Courier New"/>
                <w:color w:val="FF0000"/>
              </w:rPr>
              <w:t>PCOMP_CODE</w:t>
            </w:r>
          </w:p>
        </w:tc>
        <w:tc>
          <w:tcPr>
            <w:tcW w:w="1735" w:type="dxa"/>
          </w:tcPr>
          <w:p w14:paraId="492B052C" w14:textId="77777777" w:rsidR="00BB6858" w:rsidRPr="00D2697B" w:rsidRDefault="00BB6858" w:rsidP="00BB6858">
            <w:pPr>
              <w:rPr>
                <w:lang w:val="en-US"/>
              </w:rPr>
            </w:pPr>
            <w:proofErr w:type="spellStart"/>
            <w:r w:rsidRPr="00D2697B">
              <w:t>string</w:t>
            </w:r>
            <w:proofErr w:type="spellEnd"/>
          </w:p>
        </w:tc>
        <w:tc>
          <w:tcPr>
            <w:tcW w:w="1734" w:type="dxa"/>
          </w:tcPr>
          <w:p w14:paraId="12723E1B" w14:textId="77777777" w:rsidR="00BB6858" w:rsidRPr="00D2697B" w:rsidRDefault="00BB6858" w:rsidP="00BB6858">
            <w:pPr>
              <w:rPr>
                <w:lang w:val="en-US"/>
              </w:rPr>
            </w:pPr>
            <w:proofErr w:type="gramStart"/>
            <w:r w:rsidRPr="00D2697B">
              <w:t>VARCHAR(</w:t>
            </w:r>
            <w:proofErr w:type="gramEnd"/>
            <w:r>
              <w:rPr>
                <w:lang w:val="en-US"/>
              </w:rPr>
              <w:t>7</w:t>
            </w:r>
            <w:r w:rsidRPr="00D2697B">
              <w:t>5)</w:t>
            </w:r>
          </w:p>
        </w:tc>
        <w:tc>
          <w:tcPr>
            <w:tcW w:w="1735" w:type="dxa"/>
          </w:tcPr>
          <w:p w14:paraId="43C55279" w14:textId="77777777" w:rsidR="00BB6858" w:rsidRPr="00306D45" w:rsidRDefault="00BB6858" w:rsidP="00BB6858">
            <w:pPr>
              <w:rPr>
                <w:lang w:val="en-US"/>
              </w:rPr>
            </w:pPr>
            <w:r>
              <w:rPr>
                <w:lang w:val="en-US"/>
              </w:rPr>
              <w:t xml:space="preserve">External code </w:t>
            </w:r>
          </w:p>
        </w:tc>
        <w:tc>
          <w:tcPr>
            <w:tcW w:w="1582" w:type="dxa"/>
          </w:tcPr>
          <w:p w14:paraId="03F9BC6F" w14:textId="77777777" w:rsidR="00BB6858" w:rsidRDefault="00BB6858" w:rsidP="00BB6858">
            <w:r w:rsidRPr="002333BB">
              <w:rPr>
                <w:lang w:val="en-US"/>
              </w:rPr>
              <w:t>Yes</w:t>
            </w:r>
          </w:p>
        </w:tc>
      </w:tr>
      <w:tr w:rsidR="00BB6858" w:rsidRPr="00D2697B" w14:paraId="3F9414FE" w14:textId="77777777" w:rsidTr="00450BF9">
        <w:tc>
          <w:tcPr>
            <w:tcW w:w="1734" w:type="dxa"/>
          </w:tcPr>
          <w:p w14:paraId="12CAC1B7" w14:textId="77777777" w:rsidR="00BB6858" w:rsidRPr="00D2697B" w:rsidRDefault="00BB6858" w:rsidP="00BB6858">
            <w:pPr>
              <w:rPr>
                <w:lang w:val="en-US"/>
              </w:rPr>
            </w:pPr>
          </w:p>
        </w:tc>
        <w:tc>
          <w:tcPr>
            <w:tcW w:w="1735" w:type="dxa"/>
          </w:tcPr>
          <w:p w14:paraId="07764F3E" w14:textId="77777777" w:rsidR="00BB6858" w:rsidRPr="00D2697B" w:rsidRDefault="00BB6858" w:rsidP="00BB6858">
            <w:pPr>
              <w:rPr>
                <w:lang w:val="en-US"/>
              </w:rPr>
            </w:pPr>
            <w:r w:rsidRPr="00D2697B">
              <w:rPr>
                <w:rFonts w:eastAsia="Courier New"/>
                <w:color w:val="FF0000"/>
              </w:rPr>
              <w:t>PC_NAME</w:t>
            </w:r>
          </w:p>
        </w:tc>
        <w:tc>
          <w:tcPr>
            <w:tcW w:w="1735" w:type="dxa"/>
          </w:tcPr>
          <w:p w14:paraId="60CAB51E" w14:textId="77777777" w:rsidR="00BB6858" w:rsidRPr="00D2697B" w:rsidRDefault="00BB6858" w:rsidP="00BB6858">
            <w:pPr>
              <w:rPr>
                <w:lang w:val="en-US"/>
              </w:rPr>
            </w:pPr>
            <w:proofErr w:type="spellStart"/>
            <w:r w:rsidRPr="00D2697B">
              <w:t>string</w:t>
            </w:r>
            <w:proofErr w:type="spellEnd"/>
          </w:p>
        </w:tc>
        <w:tc>
          <w:tcPr>
            <w:tcW w:w="1734" w:type="dxa"/>
          </w:tcPr>
          <w:p w14:paraId="5B93378F" w14:textId="77777777" w:rsidR="00BB6858" w:rsidRPr="00D2697B" w:rsidRDefault="00BB6858" w:rsidP="00BB6858">
            <w:pPr>
              <w:rPr>
                <w:lang w:val="en-US"/>
              </w:rPr>
            </w:pPr>
            <w:proofErr w:type="gramStart"/>
            <w:r w:rsidRPr="00D2697B">
              <w:t>VARCHAR(</w:t>
            </w:r>
            <w:proofErr w:type="gramEnd"/>
            <w:r w:rsidRPr="00D2697B">
              <w:t>50)</w:t>
            </w:r>
          </w:p>
        </w:tc>
        <w:tc>
          <w:tcPr>
            <w:tcW w:w="1735" w:type="dxa"/>
          </w:tcPr>
          <w:p w14:paraId="39C745DC" w14:textId="77777777" w:rsidR="00BB6858" w:rsidRPr="00306D45" w:rsidRDefault="00BB6858" w:rsidP="00BB6858">
            <w:pPr>
              <w:rPr>
                <w:lang w:val="uk-UA"/>
              </w:rPr>
            </w:pPr>
            <w:r w:rsidRPr="00306D45">
              <w:t xml:space="preserve">Legal </w:t>
            </w:r>
            <w:proofErr w:type="spellStart"/>
            <w:r w:rsidRPr="00306D45">
              <w:t>entity</w:t>
            </w:r>
            <w:proofErr w:type="spellEnd"/>
          </w:p>
        </w:tc>
        <w:tc>
          <w:tcPr>
            <w:tcW w:w="1582" w:type="dxa"/>
          </w:tcPr>
          <w:p w14:paraId="2CCFEBC1" w14:textId="77777777" w:rsidR="00BB6858" w:rsidRDefault="00BB6858" w:rsidP="00BB6858">
            <w:r w:rsidRPr="002333BB">
              <w:rPr>
                <w:lang w:val="en-US"/>
              </w:rPr>
              <w:t>Yes</w:t>
            </w:r>
          </w:p>
        </w:tc>
      </w:tr>
      <w:tr w:rsidR="00581724" w:rsidRPr="00D2697B" w14:paraId="0F854F6C" w14:textId="77777777" w:rsidTr="00450BF9">
        <w:tc>
          <w:tcPr>
            <w:tcW w:w="1734" w:type="dxa"/>
          </w:tcPr>
          <w:p w14:paraId="2EF631DC" w14:textId="77777777" w:rsidR="00581724" w:rsidRPr="00D2697B" w:rsidRDefault="00581724" w:rsidP="00171BDB">
            <w:pPr>
              <w:rPr>
                <w:lang w:val="en-US"/>
              </w:rPr>
            </w:pPr>
          </w:p>
        </w:tc>
        <w:tc>
          <w:tcPr>
            <w:tcW w:w="1735" w:type="dxa"/>
          </w:tcPr>
          <w:p w14:paraId="35E399BE" w14:textId="77777777" w:rsidR="00581724" w:rsidRPr="00D2697B" w:rsidRDefault="00581724" w:rsidP="00171BDB">
            <w:pPr>
              <w:rPr>
                <w:lang w:val="en-US"/>
              </w:rPr>
            </w:pPr>
            <w:r w:rsidRPr="00D2697B">
              <w:rPr>
                <w:rFonts w:eastAsia="Courier New"/>
                <w:color w:val="FF0000"/>
              </w:rPr>
              <w:t>PC_ADDR</w:t>
            </w:r>
          </w:p>
        </w:tc>
        <w:tc>
          <w:tcPr>
            <w:tcW w:w="1735" w:type="dxa"/>
          </w:tcPr>
          <w:p w14:paraId="778DD92C" w14:textId="77777777" w:rsidR="00581724" w:rsidRPr="00D2697B" w:rsidRDefault="00581724" w:rsidP="00171BDB">
            <w:pPr>
              <w:rPr>
                <w:lang w:val="en-US"/>
              </w:rPr>
            </w:pPr>
            <w:proofErr w:type="spellStart"/>
            <w:r w:rsidRPr="00D2697B">
              <w:t>string</w:t>
            </w:r>
            <w:proofErr w:type="spellEnd"/>
          </w:p>
        </w:tc>
        <w:tc>
          <w:tcPr>
            <w:tcW w:w="1734" w:type="dxa"/>
          </w:tcPr>
          <w:p w14:paraId="17D1744F" w14:textId="77777777" w:rsidR="00581724" w:rsidRPr="00D2697B" w:rsidRDefault="00581724" w:rsidP="00171BDB">
            <w:pPr>
              <w:rPr>
                <w:lang w:val="en-US"/>
              </w:rPr>
            </w:pPr>
            <w:proofErr w:type="gramStart"/>
            <w:r w:rsidRPr="00D2697B">
              <w:t>VARCHAR(</w:t>
            </w:r>
            <w:proofErr w:type="gramEnd"/>
            <w:r w:rsidRPr="00D2697B">
              <w:t>80)</w:t>
            </w:r>
          </w:p>
        </w:tc>
        <w:tc>
          <w:tcPr>
            <w:tcW w:w="1735" w:type="dxa"/>
          </w:tcPr>
          <w:p w14:paraId="5967AFF9" w14:textId="77777777" w:rsidR="00581724" w:rsidRPr="00306D45" w:rsidRDefault="00306D45" w:rsidP="00171BDB">
            <w:pPr>
              <w:rPr>
                <w:lang w:val="en-US"/>
              </w:rPr>
            </w:pPr>
            <w:r>
              <w:rPr>
                <w:lang w:val="en-US"/>
              </w:rPr>
              <w:t>Address</w:t>
            </w:r>
          </w:p>
        </w:tc>
        <w:tc>
          <w:tcPr>
            <w:tcW w:w="1582" w:type="dxa"/>
          </w:tcPr>
          <w:p w14:paraId="79D6C2EA" w14:textId="77777777" w:rsidR="00581724" w:rsidRPr="00BB6858" w:rsidRDefault="00BB6858" w:rsidP="00171BDB">
            <w:pPr>
              <w:rPr>
                <w:lang w:val="en-US"/>
              </w:rPr>
            </w:pPr>
            <w:r>
              <w:rPr>
                <w:lang w:val="en-US"/>
              </w:rPr>
              <w:t>No</w:t>
            </w:r>
          </w:p>
          <w:p w14:paraId="3F007495" w14:textId="77777777" w:rsidR="00581724" w:rsidRPr="00D2697B" w:rsidRDefault="00581724" w:rsidP="00171BDB">
            <w:r w:rsidRPr="00A86050">
              <w:t>(</w:t>
            </w:r>
            <w:proofErr w:type="spellStart"/>
            <w:r w:rsidRPr="00A86050">
              <w:t>default</w:t>
            </w:r>
            <w:proofErr w:type="spellEnd"/>
            <w:r w:rsidRPr="00A86050">
              <w:t>="")</w:t>
            </w:r>
          </w:p>
        </w:tc>
      </w:tr>
      <w:tr w:rsidR="00581724" w:rsidRPr="00D2697B" w14:paraId="78EE0C44" w14:textId="77777777" w:rsidTr="00450BF9">
        <w:tc>
          <w:tcPr>
            <w:tcW w:w="1734" w:type="dxa"/>
          </w:tcPr>
          <w:p w14:paraId="0844AD2B" w14:textId="77777777" w:rsidR="00581724" w:rsidRPr="00D2697B" w:rsidRDefault="00581724" w:rsidP="00171BDB">
            <w:pPr>
              <w:rPr>
                <w:lang w:val="en-US"/>
              </w:rPr>
            </w:pPr>
          </w:p>
        </w:tc>
        <w:tc>
          <w:tcPr>
            <w:tcW w:w="1735" w:type="dxa"/>
          </w:tcPr>
          <w:p w14:paraId="4DB3F04F" w14:textId="77777777" w:rsidR="00581724" w:rsidRPr="00D2697B" w:rsidRDefault="00581724" w:rsidP="00171BDB">
            <w:pPr>
              <w:rPr>
                <w:lang w:val="en-US"/>
              </w:rPr>
            </w:pPr>
            <w:r w:rsidRPr="00D2697B">
              <w:rPr>
                <w:rFonts w:eastAsia="Courier New"/>
                <w:color w:val="FF0000"/>
              </w:rPr>
              <w:t>PC_ZKPO</w:t>
            </w:r>
          </w:p>
        </w:tc>
        <w:tc>
          <w:tcPr>
            <w:tcW w:w="1735" w:type="dxa"/>
          </w:tcPr>
          <w:p w14:paraId="0B16EE8E" w14:textId="77777777" w:rsidR="00581724" w:rsidRPr="00D2697B" w:rsidRDefault="00581724" w:rsidP="00171BDB">
            <w:pPr>
              <w:rPr>
                <w:lang w:val="en-US"/>
              </w:rPr>
            </w:pPr>
            <w:proofErr w:type="spellStart"/>
            <w:r w:rsidRPr="00D2697B">
              <w:t>string</w:t>
            </w:r>
            <w:proofErr w:type="spellEnd"/>
          </w:p>
        </w:tc>
        <w:tc>
          <w:tcPr>
            <w:tcW w:w="1734" w:type="dxa"/>
          </w:tcPr>
          <w:p w14:paraId="09CA67A0" w14:textId="77777777" w:rsidR="00581724" w:rsidRPr="00D2697B" w:rsidRDefault="00581724" w:rsidP="00171BDB">
            <w:pPr>
              <w:rPr>
                <w:lang w:val="en-US"/>
              </w:rPr>
            </w:pPr>
            <w:proofErr w:type="gramStart"/>
            <w:r w:rsidRPr="00D2697B">
              <w:t>VARCHAR(</w:t>
            </w:r>
            <w:proofErr w:type="gramEnd"/>
            <w:r w:rsidRPr="00D2697B">
              <w:t>20)</w:t>
            </w:r>
          </w:p>
        </w:tc>
        <w:tc>
          <w:tcPr>
            <w:tcW w:w="1735" w:type="dxa"/>
          </w:tcPr>
          <w:p w14:paraId="34F614C8" w14:textId="77777777" w:rsidR="00581724" w:rsidRPr="00D2697B" w:rsidRDefault="00306D45" w:rsidP="00171BDB">
            <w:pPr>
              <w:rPr>
                <w:lang w:val="en-US"/>
              </w:rPr>
            </w:pPr>
            <w:r w:rsidRPr="00D73C4F">
              <w:rPr>
                <w:lang w:val="en-US"/>
              </w:rPr>
              <w:t>Enterprise code (Russian Business and Organization Classification)</w:t>
            </w:r>
            <w:r w:rsidR="00581724" w:rsidRPr="00306D45">
              <w:rPr>
                <w:lang w:val="en-US"/>
              </w:rPr>
              <w:t>.</w:t>
            </w:r>
          </w:p>
        </w:tc>
        <w:tc>
          <w:tcPr>
            <w:tcW w:w="1582" w:type="dxa"/>
          </w:tcPr>
          <w:p w14:paraId="5F880436" w14:textId="77777777" w:rsidR="00581724" w:rsidRPr="00BB6858" w:rsidRDefault="00BB6858" w:rsidP="00171BDB">
            <w:pPr>
              <w:rPr>
                <w:lang w:val="en-US"/>
              </w:rPr>
            </w:pPr>
            <w:r>
              <w:rPr>
                <w:lang w:val="en-US"/>
              </w:rPr>
              <w:t>No</w:t>
            </w:r>
          </w:p>
          <w:p w14:paraId="0016775E" w14:textId="77777777" w:rsidR="00581724" w:rsidRPr="00D2697B" w:rsidRDefault="00581724" w:rsidP="00171BDB">
            <w:r w:rsidRPr="00A86050">
              <w:t>(</w:t>
            </w:r>
            <w:proofErr w:type="spellStart"/>
            <w:r w:rsidRPr="00A86050">
              <w:t>default</w:t>
            </w:r>
            <w:proofErr w:type="spellEnd"/>
            <w:r w:rsidRPr="00A86050">
              <w:t>="")</w:t>
            </w:r>
          </w:p>
        </w:tc>
      </w:tr>
      <w:tr w:rsidR="00581724" w:rsidRPr="00D2697B" w14:paraId="773058D8" w14:textId="77777777" w:rsidTr="00450BF9">
        <w:tc>
          <w:tcPr>
            <w:tcW w:w="1734" w:type="dxa"/>
          </w:tcPr>
          <w:p w14:paraId="5F59729B" w14:textId="77777777" w:rsidR="00581724" w:rsidRPr="00D2697B" w:rsidRDefault="00581724" w:rsidP="00171BDB">
            <w:pPr>
              <w:rPr>
                <w:lang w:val="en-US"/>
              </w:rPr>
            </w:pPr>
          </w:p>
        </w:tc>
        <w:tc>
          <w:tcPr>
            <w:tcW w:w="1735" w:type="dxa"/>
          </w:tcPr>
          <w:p w14:paraId="058E8D23" w14:textId="77777777" w:rsidR="00581724" w:rsidRPr="00D2697B" w:rsidRDefault="00581724" w:rsidP="00171BDB">
            <w:pPr>
              <w:rPr>
                <w:lang w:val="en-US"/>
              </w:rPr>
            </w:pPr>
            <w:r w:rsidRPr="00D2697B">
              <w:rPr>
                <w:rFonts w:eastAsia="Courier New"/>
                <w:color w:val="FF0000"/>
              </w:rPr>
              <w:t>PC_TAX_NUM</w:t>
            </w:r>
          </w:p>
        </w:tc>
        <w:tc>
          <w:tcPr>
            <w:tcW w:w="1735" w:type="dxa"/>
          </w:tcPr>
          <w:p w14:paraId="48C92F9C" w14:textId="77777777" w:rsidR="00581724" w:rsidRPr="00D2697B" w:rsidRDefault="00581724" w:rsidP="00171BDB">
            <w:pPr>
              <w:rPr>
                <w:lang w:val="en-US"/>
              </w:rPr>
            </w:pPr>
            <w:proofErr w:type="spellStart"/>
            <w:r w:rsidRPr="00D2697B">
              <w:t>string</w:t>
            </w:r>
            <w:proofErr w:type="spellEnd"/>
          </w:p>
        </w:tc>
        <w:tc>
          <w:tcPr>
            <w:tcW w:w="1734" w:type="dxa"/>
          </w:tcPr>
          <w:p w14:paraId="693460D7" w14:textId="77777777" w:rsidR="00581724" w:rsidRPr="00D2697B" w:rsidRDefault="00581724" w:rsidP="00171BDB">
            <w:pPr>
              <w:rPr>
                <w:lang w:val="en-US"/>
              </w:rPr>
            </w:pPr>
            <w:proofErr w:type="gramStart"/>
            <w:r w:rsidRPr="00D2697B">
              <w:t>VARCHAR(</w:t>
            </w:r>
            <w:proofErr w:type="gramEnd"/>
            <w:r w:rsidRPr="00D2697B">
              <w:t>20)</w:t>
            </w:r>
          </w:p>
        </w:tc>
        <w:tc>
          <w:tcPr>
            <w:tcW w:w="1735" w:type="dxa"/>
          </w:tcPr>
          <w:p w14:paraId="19740AE6" w14:textId="77777777" w:rsidR="00581724" w:rsidRPr="00D2697B" w:rsidRDefault="00BB6858" w:rsidP="00171BDB">
            <w:pPr>
              <w:rPr>
                <w:lang w:val="en-US"/>
              </w:rPr>
            </w:pPr>
            <w:r>
              <w:rPr>
                <w:lang w:val="en-US"/>
              </w:rPr>
              <w:t>R</w:t>
            </w:r>
            <w:proofErr w:type="spellStart"/>
            <w:r w:rsidRPr="00BB6858">
              <w:t>egistration</w:t>
            </w:r>
            <w:proofErr w:type="spellEnd"/>
            <w:r w:rsidRPr="00BB6858">
              <w:t xml:space="preserve"> </w:t>
            </w:r>
            <w:proofErr w:type="spellStart"/>
            <w:r w:rsidRPr="00BB6858">
              <w:t>number</w:t>
            </w:r>
            <w:proofErr w:type="spellEnd"/>
            <w:r w:rsidR="00581724" w:rsidRPr="00D2697B">
              <w:t>.</w:t>
            </w:r>
          </w:p>
        </w:tc>
        <w:tc>
          <w:tcPr>
            <w:tcW w:w="1582" w:type="dxa"/>
          </w:tcPr>
          <w:p w14:paraId="13D2D786" w14:textId="77777777" w:rsidR="00581724" w:rsidRPr="00BB6858" w:rsidRDefault="00BB6858" w:rsidP="00171BDB">
            <w:pPr>
              <w:rPr>
                <w:lang w:val="en-US"/>
              </w:rPr>
            </w:pPr>
            <w:r>
              <w:rPr>
                <w:lang w:val="en-US"/>
              </w:rPr>
              <w:t>No</w:t>
            </w:r>
          </w:p>
          <w:p w14:paraId="1AA2EB7A" w14:textId="77777777" w:rsidR="00581724" w:rsidRPr="00D2697B" w:rsidRDefault="00581724" w:rsidP="00171BDB">
            <w:r w:rsidRPr="00A86050">
              <w:t>(</w:t>
            </w:r>
            <w:proofErr w:type="spellStart"/>
            <w:r w:rsidRPr="00A86050">
              <w:t>default</w:t>
            </w:r>
            <w:proofErr w:type="spellEnd"/>
            <w:r w:rsidRPr="00A86050">
              <w:t>="")</w:t>
            </w:r>
          </w:p>
        </w:tc>
      </w:tr>
      <w:tr w:rsidR="00581724" w:rsidRPr="00D2697B" w14:paraId="1AC69622" w14:textId="77777777" w:rsidTr="00450BF9">
        <w:tc>
          <w:tcPr>
            <w:tcW w:w="1734" w:type="dxa"/>
          </w:tcPr>
          <w:p w14:paraId="14CD5926" w14:textId="77777777" w:rsidR="00581724" w:rsidRPr="00D2697B" w:rsidRDefault="00581724" w:rsidP="00171BDB">
            <w:pPr>
              <w:rPr>
                <w:lang w:val="en-US"/>
              </w:rPr>
            </w:pPr>
          </w:p>
        </w:tc>
        <w:tc>
          <w:tcPr>
            <w:tcW w:w="1735" w:type="dxa"/>
          </w:tcPr>
          <w:p w14:paraId="24E1B1E4" w14:textId="77777777" w:rsidR="00581724" w:rsidRPr="00D2697B" w:rsidRDefault="00581724" w:rsidP="00171BDB">
            <w:pPr>
              <w:rPr>
                <w:lang w:val="en-US"/>
              </w:rPr>
            </w:pPr>
            <w:r w:rsidRPr="00D2697B">
              <w:rPr>
                <w:rFonts w:eastAsia="Courier New"/>
                <w:color w:val="FF0000"/>
              </w:rPr>
              <w:t>PC_VAT_NUM</w:t>
            </w:r>
          </w:p>
        </w:tc>
        <w:tc>
          <w:tcPr>
            <w:tcW w:w="1735" w:type="dxa"/>
          </w:tcPr>
          <w:p w14:paraId="01723C51" w14:textId="77777777" w:rsidR="00581724" w:rsidRPr="00D2697B" w:rsidRDefault="00581724" w:rsidP="00171BDB">
            <w:pPr>
              <w:rPr>
                <w:lang w:val="en-US"/>
              </w:rPr>
            </w:pPr>
            <w:proofErr w:type="spellStart"/>
            <w:r w:rsidRPr="00D2697B">
              <w:t>string</w:t>
            </w:r>
            <w:proofErr w:type="spellEnd"/>
          </w:p>
        </w:tc>
        <w:tc>
          <w:tcPr>
            <w:tcW w:w="1734" w:type="dxa"/>
          </w:tcPr>
          <w:p w14:paraId="1680A3A7" w14:textId="77777777" w:rsidR="00581724" w:rsidRPr="00D2697B" w:rsidRDefault="00581724" w:rsidP="00171BDB">
            <w:pPr>
              <w:rPr>
                <w:lang w:val="en-US"/>
              </w:rPr>
            </w:pPr>
            <w:proofErr w:type="gramStart"/>
            <w:r w:rsidRPr="00D2697B">
              <w:t>VARCHAR(</w:t>
            </w:r>
            <w:proofErr w:type="gramEnd"/>
            <w:r w:rsidRPr="00D2697B">
              <w:t>20)</w:t>
            </w:r>
          </w:p>
        </w:tc>
        <w:tc>
          <w:tcPr>
            <w:tcW w:w="1735" w:type="dxa"/>
          </w:tcPr>
          <w:p w14:paraId="6013084C" w14:textId="77777777" w:rsidR="00581724" w:rsidRPr="00D2697B" w:rsidRDefault="00BB6858" w:rsidP="00171BDB">
            <w:pPr>
              <w:rPr>
                <w:lang w:val="en-US"/>
              </w:rPr>
            </w:pPr>
            <w:r w:rsidRPr="00F91D08">
              <w:t>VAT-</w:t>
            </w:r>
            <w:proofErr w:type="spellStart"/>
            <w:r w:rsidRPr="00F91D08">
              <w:t>payer</w:t>
            </w:r>
            <w:proofErr w:type="spellEnd"/>
            <w:r>
              <w:rPr>
                <w:lang w:val="uk-UA"/>
              </w:rPr>
              <w:t xml:space="preserve"> </w:t>
            </w:r>
            <w:r>
              <w:rPr>
                <w:lang w:val="en-US"/>
              </w:rPr>
              <w:t>number</w:t>
            </w:r>
            <w:r w:rsidR="00581724" w:rsidRPr="00D2697B">
              <w:t>.</w:t>
            </w:r>
          </w:p>
        </w:tc>
        <w:tc>
          <w:tcPr>
            <w:tcW w:w="1582" w:type="dxa"/>
          </w:tcPr>
          <w:p w14:paraId="55322DA7" w14:textId="77777777" w:rsidR="00581724" w:rsidRPr="00BB6858" w:rsidRDefault="00BB6858" w:rsidP="00171BDB">
            <w:pPr>
              <w:rPr>
                <w:lang w:val="en-US"/>
              </w:rPr>
            </w:pPr>
            <w:r>
              <w:rPr>
                <w:lang w:val="en-US"/>
              </w:rPr>
              <w:t>No</w:t>
            </w:r>
          </w:p>
          <w:p w14:paraId="010E4054" w14:textId="77777777" w:rsidR="00581724" w:rsidRPr="00D2697B" w:rsidRDefault="00581724" w:rsidP="00171BDB">
            <w:r w:rsidRPr="00A86050">
              <w:t>(</w:t>
            </w:r>
            <w:proofErr w:type="spellStart"/>
            <w:r w:rsidRPr="00A86050">
              <w:t>default</w:t>
            </w:r>
            <w:proofErr w:type="spellEnd"/>
            <w:r w:rsidRPr="00A86050">
              <w:t>="")</w:t>
            </w:r>
          </w:p>
        </w:tc>
      </w:tr>
      <w:tr w:rsidR="00581724" w:rsidRPr="00D2697B" w14:paraId="60948172" w14:textId="77777777" w:rsidTr="00450BF9">
        <w:tc>
          <w:tcPr>
            <w:tcW w:w="1734" w:type="dxa"/>
          </w:tcPr>
          <w:p w14:paraId="4F7A51FF" w14:textId="77777777" w:rsidR="00581724" w:rsidRPr="00D2697B" w:rsidRDefault="00581724" w:rsidP="00171BDB">
            <w:pPr>
              <w:rPr>
                <w:lang w:val="en-US"/>
              </w:rPr>
            </w:pPr>
          </w:p>
        </w:tc>
        <w:tc>
          <w:tcPr>
            <w:tcW w:w="1735" w:type="dxa"/>
          </w:tcPr>
          <w:p w14:paraId="22A87918" w14:textId="77777777" w:rsidR="00581724" w:rsidRPr="00D2697B" w:rsidRDefault="00581724" w:rsidP="00171BDB">
            <w:r w:rsidRPr="00D2697B">
              <w:rPr>
                <w:rFonts w:eastAsia="Courier New"/>
                <w:color w:val="FF0000"/>
              </w:rPr>
              <w:t>PC_B_NAME</w:t>
            </w:r>
          </w:p>
        </w:tc>
        <w:tc>
          <w:tcPr>
            <w:tcW w:w="1735" w:type="dxa"/>
          </w:tcPr>
          <w:p w14:paraId="343A5A99" w14:textId="77777777" w:rsidR="00581724" w:rsidRPr="00D2697B" w:rsidRDefault="00581724" w:rsidP="00171BDB">
            <w:pPr>
              <w:rPr>
                <w:lang w:val="en-US"/>
              </w:rPr>
            </w:pPr>
            <w:proofErr w:type="spellStart"/>
            <w:r w:rsidRPr="00D2697B">
              <w:t>string</w:t>
            </w:r>
            <w:proofErr w:type="spellEnd"/>
          </w:p>
        </w:tc>
        <w:tc>
          <w:tcPr>
            <w:tcW w:w="1734" w:type="dxa"/>
          </w:tcPr>
          <w:p w14:paraId="3DB260FF" w14:textId="77777777" w:rsidR="00581724" w:rsidRPr="00D2697B" w:rsidRDefault="00581724" w:rsidP="00171BDB">
            <w:pPr>
              <w:rPr>
                <w:lang w:val="en-US"/>
              </w:rPr>
            </w:pPr>
            <w:proofErr w:type="gramStart"/>
            <w:r w:rsidRPr="00D2697B">
              <w:t>VARCHAR(</w:t>
            </w:r>
            <w:proofErr w:type="gramEnd"/>
            <w:r w:rsidRPr="00D2697B">
              <w:t>80)</w:t>
            </w:r>
          </w:p>
        </w:tc>
        <w:tc>
          <w:tcPr>
            <w:tcW w:w="1735" w:type="dxa"/>
          </w:tcPr>
          <w:p w14:paraId="7F3FE010" w14:textId="77777777" w:rsidR="00581724" w:rsidRPr="00D2697B" w:rsidRDefault="00BB6858" w:rsidP="00171BDB">
            <w:pPr>
              <w:rPr>
                <w:lang w:val="en-US"/>
              </w:rPr>
            </w:pPr>
            <w:proofErr w:type="spellStart"/>
            <w:r>
              <w:rPr>
                <w:lang w:val="uk-UA"/>
              </w:rPr>
              <w:t>Bank</w:t>
            </w:r>
            <w:proofErr w:type="spellEnd"/>
            <w:r>
              <w:rPr>
                <w:lang w:val="uk-UA"/>
              </w:rPr>
              <w:t xml:space="preserve"> </w:t>
            </w:r>
            <w:proofErr w:type="spellStart"/>
            <w:r>
              <w:rPr>
                <w:lang w:val="uk-UA"/>
              </w:rPr>
              <w:t>name</w:t>
            </w:r>
            <w:proofErr w:type="spellEnd"/>
          </w:p>
        </w:tc>
        <w:tc>
          <w:tcPr>
            <w:tcW w:w="1582" w:type="dxa"/>
          </w:tcPr>
          <w:p w14:paraId="5083C650" w14:textId="77777777" w:rsidR="00581724" w:rsidRPr="00BB6858" w:rsidRDefault="00BB6858" w:rsidP="00171BDB">
            <w:pPr>
              <w:rPr>
                <w:lang w:val="en-US"/>
              </w:rPr>
            </w:pPr>
            <w:r>
              <w:rPr>
                <w:lang w:val="en-US"/>
              </w:rPr>
              <w:t>No</w:t>
            </w:r>
          </w:p>
          <w:p w14:paraId="6A5BD8AE" w14:textId="77777777" w:rsidR="00581724" w:rsidRPr="00D2697B" w:rsidRDefault="00581724" w:rsidP="00171BDB">
            <w:r w:rsidRPr="00A86050">
              <w:t>(</w:t>
            </w:r>
            <w:proofErr w:type="spellStart"/>
            <w:r w:rsidRPr="00A86050">
              <w:t>default</w:t>
            </w:r>
            <w:proofErr w:type="spellEnd"/>
            <w:r w:rsidRPr="00A86050">
              <w:t>="")</w:t>
            </w:r>
          </w:p>
        </w:tc>
      </w:tr>
      <w:tr w:rsidR="00581724" w:rsidRPr="00D2697B" w14:paraId="2D4CDF20" w14:textId="77777777" w:rsidTr="00450BF9">
        <w:tc>
          <w:tcPr>
            <w:tcW w:w="1734" w:type="dxa"/>
          </w:tcPr>
          <w:p w14:paraId="3C36E461" w14:textId="77777777" w:rsidR="00581724" w:rsidRPr="00D2697B" w:rsidRDefault="00581724" w:rsidP="00171BDB">
            <w:pPr>
              <w:rPr>
                <w:lang w:val="en-US"/>
              </w:rPr>
            </w:pPr>
          </w:p>
        </w:tc>
        <w:tc>
          <w:tcPr>
            <w:tcW w:w="1735" w:type="dxa"/>
          </w:tcPr>
          <w:p w14:paraId="20E441A5" w14:textId="77777777" w:rsidR="00581724" w:rsidRPr="00D2697B" w:rsidRDefault="00581724" w:rsidP="00171BDB">
            <w:pPr>
              <w:rPr>
                <w:lang w:val="en-US"/>
              </w:rPr>
            </w:pPr>
            <w:r w:rsidRPr="00D2697B">
              <w:rPr>
                <w:rFonts w:eastAsia="Courier New"/>
                <w:color w:val="FF0000"/>
              </w:rPr>
              <w:t>PC_B_MFO</w:t>
            </w:r>
          </w:p>
        </w:tc>
        <w:tc>
          <w:tcPr>
            <w:tcW w:w="1735" w:type="dxa"/>
          </w:tcPr>
          <w:p w14:paraId="6FB719B3" w14:textId="77777777" w:rsidR="00581724" w:rsidRPr="00D2697B" w:rsidRDefault="00581724" w:rsidP="00171BDB">
            <w:pPr>
              <w:rPr>
                <w:lang w:val="en-US"/>
              </w:rPr>
            </w:pPr>
            <w:proofErr w:type="spellStart"/>
            <w:r w:rsidRPr="00D2697B">
              <w:t>string</w:t>
            </w:r>
            <w:proofErr w:type="spellEnd"/>
          </w:p>
        </w:tc>
        <w:tc>
          <w:tcPr>
            <w:tcW w:w="1734" w:type="dxa"/>
          </w:tcPr>
          <w:p w14:paraId="5E61E229" w14:textId="77777777" w:rsidR="00581724" w:rsidRPr="00D2697B" w:rsidRDefault="00581724" w:rsidP="00171BDB">
            <w:pPr>
              <w:rPr>
                <w:lang w:val="en-US"/>
              </w:rPr>
            </w:pPr>
            <w:proofErr w:type="gramStart"/>
            <w:r w:rsidRPr="00D2697B">
              <w:t>VARCHAR(</w:t>
            </w:r>
            <w:proofErr w:type="gramEnd"/>
            <w:r w:rsidRPr="00D2697B">
              <w:t>20)</w:t>
            </w:r>
          </w:p>
        </w:tc>
        <w:tc>
          <w:tcPr>
            <w:tcW w:w="1735" w:type="dxa"/>
          </w:tcPr>
          <w:p w14:paraId="6C2E1BBA" w14:textId="77777777" w:rsidR="00581724" w:rsidRPr="00D2697B" w:rsidRDefault="00F15C73" w:rsidP="00171BDB">
            <w:pPr>
              <w:rPr>
                <w:lang w:val="en-US"/>
              </w:rPr>
            </w:pPr>
            <w:proofErr w:type="spellStart"/>
            <w:r w:rsidRPr="00F15C73">
              <w:t>Sort</w:t>
            </w:r>
            <w:proofErr w:type="spellEnd"/>
            <w:r w:rsidRPr="00F15C73">
              <w:t xml:space="preserve"> </w:t>
            </w:r>
            <w:proofErr w:type="spellStart"/>
            <w:r w:rsidRPr="00F15C73">
              <w:t>code</w:t>
            </w:r>
            <w:proofErr w:type="spellEnd"/>
          </w:p>
        </w:tc>
        <w:tc>
          <w:tcPr>
            <w:tcW w:w="1582" w:type="dxa"/>
          </w:tcPr>
          <w:p w14:paraId="3FEAB0CC" w14:textId="77777777" w:rsidR="00581724" w:rsidRPr="00BB6858" w:rsidRDefault="00BB6858" w:rsidP="00171BDB">
            <w:pPr>
              <w:rPr>
                <w:lang w:val="en-US"/>
              </w:rPr>
            </w:pPr>
            <w:r>
              <w:rPr>
                <w:lang w:val="en-US"/>
              </w:rPr>
              <w:t>No</w:t>
            </w:r>
          </w:p>
          <w:p w14:paraId="298D5043" w14:textId="77777777" w:rsidR="00581724" w:rsidRPr="00D2697B" w:rsidRDefault="00581724" w:rsidP="00171BDB">
            <w:r w:rsidRPr="00A86050">
              <w:t>(</w:t>
            </w:r>
            <w:proofErr w:type="spellStart"/>
            <w:r w:rsidRPr="00A86050">
              <w:t>default</w:t>
            </w:r>
            <w:proofErr w:type="spellEnd"/>
            <w:r w:rsidRPr="00A86050">
              <w:t>="")</w:t>
            </w:r>
          </w:p>
        </w:tc>
      </w:tr>
      <w:tr w:rsidR="00581724" w:rsidRPr="00D2697B" w14:paraId="117CE82B" w14:textId="77777777" w:rsidTr="00450BF9">
        <w:tc>
          <w:tcPr>
            <w:tcW w:w="1734" w:type="dxa"/>
          </w:tcPr>
          <w:p w14:paraId="79189EB8" w14:textId="77777777" w:rsidR="00581724" w:rsidRPr="00D2697B" w:rsidRDefault="00581724" w:rsidP="00171BDB">
            <w:pPr>
              <w:rPr>
                <w:lang w:val="en-US"/>
              </w:rPr>
            </w:pPr>
          </w:p>
        </w:tc>
        <w:tc>
          <w:tcPr>
            <w:tcW w:w="1735" w:type="dxa"/>
          </w:tcPr>
          <w:p w14:paraId="408DFFB7" w14:textId="77777777" w:rsidR="00581724" w:rsidRPr="00D2697B" w:rsidRDefault="00581724" w:rsidP="00171BDB">
            <w:pPr>
              <w:rPr>
                <w:lang w:val="en-US"/>
              </w:rPr>
            </w:pPr>
            <w:r w:rsidRPr="00D2697B">
              <w:rPr>
                <w:rFonts w:eastAsia="Courier New"/>
                <w:color w:val="FF0000"/>
              </w:rPr>
              <w:t>PC_B_ACC</w:t>
            </w:r>
          </w:p>
        </w:tc>
        <w:tc>
          <w:tcPr>
            <w:tcW w:w="1735" w:type="dxa"/>
          </w:tcPr>
          <w:p w14:paraId="2297E786" w14:textId="77777777" w:rsidR="00581724" w:rsidRPr="00D2697B" w:rsidRDefault="00581724" w:rsidP="00171BDB">
            <w:pPr>
              <w:rPr>
                <w:lang w:val="en-US"/>
              </w:rPr>
            </w:pPr>
            <w:proofErr w:type="spellStart"/>
            <w:r w:rsidRPr="00D2697B">
              <w:t>string</w:t>
            </w:r>
            <w:proofErr w:type="spellEnd"/>
          </w:p>
        </w:tc>
        <w:tc>
          <w:tcPr>
            <w:tcW w:w="1734" w:type="dxa"/>
          </w:tcPr>
          <w:p w14:paraId="3899C391" w14:textId="77777777" w:rsidR="00581724" w:rsidRPr="00D2697B" w:rsidRDefault="00581724" w:rsidP="00171BDB">
            <w:pPr>
              <w:rPr>
                <w:lang w:val="en-US"/>
              </w:rPr>
            </w:pPr>
            <w:proofErr w:type="gramStart"/>
            <w:r w:rsidRPr="00D2697B">
              <w:t>VARCHAR(</w:t>
            </w:r>
            <w:proofErr w:type="gramEnd"/>
            <w:r>
              <w:rPr>
                <w:lang w:val="en-US"/>
              </w:rPr>
              <w:t>34</w:t>
            </w:r>
            <w:r w:rsidRPr="00D2697B">
              <w:t>)</w:t>
            </w:r>
          </w:p>
        </w:tc>
        <w:tc>
          <w:tcPr>
            <w:tcW w:w="1735" w:type="dxa"/>
          </w:tcPr>
          <w:p w14:paraId="7DF05AE1" w14:textId="77777777" w:rsidR="00581724" w:rsidRPr="00D2697B" w:rsidRDefault="008409F3" w:rsidP="00171BDB">
            <w:pPr>
              <w:rPr>
                <w:lang w:val="en-US"/>
              </w:rPr>
            </w:pPr>
            <w:r>
              <w:rPr>
                <w:lang w:val="en-US"/>
              </w:rPr>
              <w:t>C</w:t>
            </w:r>
            <w:proofErr w:type="spellStart"/>
            <w:r w:rsidR="00F15C73" w:rsidRPr="00F15C73">
              <w:t>alculated</w:t>
            </w:r>
            <w:proofErr w:type="spellEnd"/>
            <w:r w:rsidR="00F15C73" w:rsidRPr="00F15C73">
              <w:t xml:space="preserve"> </w:t>
            </w:r>
            <w:proofErr w:type="spellStart"/>
            <w:r w:rsidR="00F15C73" w:rsidRPr="00F15C73">
              <w:t>bill</w:t>
            </w:r>
            <w:proofErr w:type="spellEnd"/>
          </w:p>
        </w:tc>
        <w:tc>
          <w:tcPr>
            <w:tcW w:w="1582" w:type="dxa"/>
          </w:tcPr>
          <w:p w14:paraId="08DB5557" w14:textId="77777777" w:rsidR="00581724" w:rsidRPr="00BB6858" w:rsidRDefault="00BB6858" w:rsidP="00171BDB">
            <w:pPr>
              <w:rPr>
                <w:lang w:val="en-US"/>
              </w:rPr>
            </w:pPr>
            <w:r>
              <w:rPr>
                <w:lang w:val="en-US"/>
              </w:rPr>
              <w:t>No</w:t>
            </w:r>
          </w:p>
          <w:p w14:paraId="616597C9" w14:textId="77777777" w:rsidR="00581724" w:rsidRPr="00D2697B" w:rsidRDefault="00581724" w:rsidP="00171BDB">
            <w:r w:rsidRPr="00A86050">
              <w:t>(</w:t>
            </w:r>
            <w:proofErr w:type="spellStart"/>
            <w:r w:rsidRPr="00A86050">
              <w:t>default</w:t>
            </w:r>
            <w:proofErr w:type="spellEnd"/>
            <w:r w:rsidRPr="00A86050">
              <w:t>="")</w:t>
            </w:r>
          </w:p>
        </w:tc>
      </w:tr>
      <w:tr w:rsidR="00581724" w:rsidRPr="00D2697B" w14:paraId="5620E512" w14:textId="77777777" w:rsidTr="00450BF9">
        <w:tc>
          <w:tcPr>
            <w:tcW w:w="1734" w:type="dxa"/>
          </w:tcPr>
          <w:p w14:paraId="7FE36D8B" w14:textId="77777777" w:rsidR="00581724" w:rsidRPr="00D2697B" w:rsidRDefault="00581724" w:rsidP="00171BDB">
            <w:pPr>
              <w:rPr>
                <w:lang w:val="en-US"/>
              </w:rPr>
            </w:pPr>
          </w:p>
        </w:tc>
        <w:tc>
          <w:tcPr>
            <w:tcW w:w="1735" w:type="dxa"/>
          </w:tcPr>
          <w:p w14:paraId="52EE68FA" w14:textId="77777777" w:rsidR="00581724" w:rsidRPr="00D2697B" w:rsidRDefault="00581724" w:rsidP="00171BDB">
            <w:pPr>
              <w:rPr>
                <w:lang w:val="en-US"/>
              </w:rPr>
            </w:pPr>
            <w:r w:rsidRPr="00D2697B">
              <w:rPr>
                <w:rFonts w:eastAsia="Courier New"/>
                <w:color w:val="FF0000"/>
              </w:rPr>
              <w:t>PC_DIRECT</w:t>
            </w:r>
          </w:p>
        </w:tc>
        <w:tc>
          <w:tcPr>
            <w:tcW w:w="1735" w:type="dxa"/>
          </w:tcPr>
          <w:p w14:paraId="1F3E25D9" w14:textId="77777777" w:rsidR="00581724" w:rsidRPr="00D2697B" w:rsidRDefault="00581724" w:rsidP="00171BDB">
            <w:pPr>
              <w:rPr>
                <w:lang w:val="en-US"/>
              </w:rPr>
            </w:pPr>
            <w:proofErr w:type="spellStart"/>
            <w:r w:rsidRPr="00D2697B">
              <w:t>string</w:t>
            </w:r>
            <w:proofErr w:type="spellEnd"/>
          </w:p>
        </w:tc>
        <w:tc>
          <w:tcPr>
            <w:tcW w:w="1734" w:type="dxa"/>
          </w:tcPr>
          <w:p w14:paraId="2E3EC64E" w14:textId="77777777" w:rsidR="00581724" w:rsidRPr="00D2697B" w:rsidRDefault="00581724" w:rsidP="00171BDB">
            <w:pPr>
              <w:rPr>
                <w:lang w:val="en-US"/>
              </w:rPr>
            </w:pPr>
            <w:proofErr w:type="gramStart"/>
            <w:r w:rsidRPr="00D2697B">
              <w:t>VARCHAR(</w:t>
            </w:r>
            <w:proofErr w:type="gramEnd"/>
            <w:r w:rsidRPr="00D2697B">
              <w:t>50)</w:t>
            </w:r>
          </w:p>
        </w:tc>
        <w:tc>
          <w:tcPr>
            <w:tcW w:w="1735" w:type="dxa"/>
          </w:tcPr>
          <w:p w14:paraId="394A7B53" w14:textId="77777777" w:rsidR="00581724" w:rsidRPr="008409F3" w:rsidRDefault="008409F3" w:rsidP="00171BDB">
            <w:pPr>
              <w:rPr>
                <w:lang w:val="en-US"/>
              </w:rPr>
            </w:pPr>
            <w:r>
              <w:rPr>
                <w:lang w:val="en-US"/>
              </w:rPr>
              <w:t>Director</w:t>
            </w:r>
          </w:p>
        </w:tc>
        <w:tc>
          <w:tcPr>
            <w:tcW w:w="1582" w:type="dxa"/>
          </w:tcPr>
          <w:p w14:paraId="7969E296" w14:textId="77777777" w:rsidR="00581724" w:rsidRPr="00BB6858" w:rsidRDefault="00BB6858" w:rsidP="00171BDB">
            <w:pPr>
              <w:rPr>
                <w:lang w:val="en-US"/>
              </w:rPr>
            </w:pPr>
            <w:r>
              <w:rPr>
                <w:lang w:val="en-US"/>
              </w:rPr>
              <w:t>No</w:t>
            </w:r>
          </w:p>
          <w:p w14:paraId="6E26809C" w14:textId="77777777" w:rsidR="00581724" w:rsidRPr="00D2697B" w:rsidRDefault="00581724" w:rsidP="00171BDB">
            <w:r w:rsidRPr="00A86050">
              <w:t>(</w:t>
            </w:r>
            <w:proofErr w:type="spellStart"/>
            <w:r w:rsidRPr="00A86050">
              <w:t>default</w:t>
            </w:r>
            <w:proofErr w:type="spellEnd"/>
            <w:r w:rsidRPr="00A86050">
              <w:t>="")</w:t>
            </w:r>
          </w:p>
        </w:tc>
      </w:tr>
      <w:tr w:rsidR="00581724" w:rsidRPr="00D2697B" w14:paraId="383B5127" w14:textId="77777777" w:rsidTr="00450BF9">
        <w:tc>
          <w:tcPr>
            <w:tcW w:w="1734" w:type="dxa"/>
          </w:tcPr>
          <w:p w14:paraId="4700BBE1" w14:textId="77777777" w:rsidR="00581724" w:rsidRPr="00D2697B" w:rsidRDefault="00581724" w:rsidP="00171BDB">
            <w:pPr>
              <w:rPr>
                <w:lang w:val="en-US"/>
              </w:rPr>
            </w:pPr>
          </w:p>
        </w:tc>
        <w:tc>
          <w:tcPr>
            <w:tcW w:w="1735" w:type="dxa"/>
          </w:tcPr>
          <w:p w14:paraId="02348680" w14:textId="77777777" w:rsidR="00581724" w:rsidRPr="00D2697B" w:rsidRDefault="00581724" w:rsidP="00171BDB">
            <w:pPr>
              <w:rPr>
                <w:lang w:val="en-US"/>
              </w:rPr>
            </w:pPr>
            <w:r w:rsidRPr="00D2697B">
              <w:rPr>
                <w:rFonts w:eastAsia="Courier New"/>
                <w:color w:val="FF0000"/>
              </w:rPr>
              <w:t>PC_PHONE</w:t>
            </w:r>
          </w:p>
        </w:tc>
        <w:tc>
          <w:tcPr>
            <w:tcW w:w="1735" w:type="dxa"/>
          </w:tcPr>
          <w:p w14:paraId="34189539" w14:textId="77777777" w:rsidR="00581724" w:rsidRPr="00D2697B" w:rsidRDefault="00581724" w:rsidP="00171BDB">
            <w:pPr>
              <w:rPr>
                <w:lang w:val="en-US"/>
              </w:rPr>
            </w:pPr>
            <w:proofErr w:type="spellStart"/>
            <w:r w:rsidRPr="00D2697B">
              <w:t>string</w:t>
            </w:r>
            <w:proofErr w:type="spellEnd"/>
          </w:p>
        </w:tc>
        <w:tc>
          <w:tcPr>
            <w:tcW w:w="1734" w:type="dxa"/>
          </w:tcPr>
          <w:p w14:paraId="2E217271" w14:textId="77777777" w:rsidR="00581724" w:rsidRPr="00D2697B" w:rsidRDefault="00581724" w:rsidP="00171BDB">
            <w:pPr>
              <w:rPr>
                <w:lang w:val="en-US"/>
              </w:rPr>
            </w:pPr>
            <w:proofErr w:type="gramStart"/>
            <w:r w:rsidRPr="00D2697B">
              <w:t>VARCHAR(</w:t>
            </w:r>
            <w:proofErr w:type="gramEnd"/>
            <w:r w:rsidRPr="00D2697B">
              <w:t>20)</w:t>
            </w:r>
          </w:p>
        </w:tc>
        <w:tc>
          <w:tcPr>
            <w:tcW w:w="1735" w:type="dxa"/>
          </w:tcPr>
          <w:p w14:paraId="54303583" w14:textId="77777777" w:rsidR="00581724" w:rsidRPr="008409F3" w:rsidRDefault="008409F3" w:rsidP="00171BDB">
            <w:pPr>
              <w:rPr>
                <w:lang w:val="en-US"/>
              </w:rPr>
            </w:pPr>
            <w:r>
              <w:rPr>
                <w:lang w:val="en-US"/>
              </w:rPr>
              <w:t>Telephone number</w:t>
            </w:r>
          </w:p>
        </w:tc>
        <w:tc>
          <w:tcPr>
            <w:tcW w:w="1582" w:type="dxa"/>
          </w:tcPr>
          <w:p w14:paraId="5881C1F9" w14:textId="77777777" w:rsidR="00581724" w:rsidRPr="00BB6858" w:rsidRDefault="00BB6858" w:rsidP="00171BDB">
            <w:pPr>
              <w:rPr>
                <w:lang w:val="en-US"/>
              </w:rPr>
            </w:pPr>
            <w:r>
              <w:rPr>
                <w:lang w:val="en-US"/>
              </w:rPr>
              <w:t>No</w:t>
            </w:r>
          </w:p>
          <w:p w14:paraId="04FB5011" w14:textId="77777777" w:rsidR="00581724" w:rsidRPr="00D2697B" w:rsidRDefault="00581724" w:rsidP="00171BDB">
            <w:r w:rsidRPr="00A86050">
              <w:t>(</w:t>
            </w:r>
            <w:proofErr w:type="spellStart"/>
            <w:r w:rsidRPr="00A86050">
              <w:t>default</w:t>
            </w:r>
            <w:proofErr w:type="spellEnd"/>
            <w:r w:rsidRPr="00A86050">
              <w:t>="")</w:t>
            </w:r>
          </w:p>
        </w:tc>
      </w:tr>
      <w:tr w:rsidR="00581724" w:rsidRPr="00D2697B" w14:paraId="664EB4EA" w14:textId="77777777" w:rsidTr="00450BF9">
        <w:tc>
          <w:tcPr>
            <w:tcW w:w="1734" w:type="dxa"/>
          </w:tcPr>
          <w:p w14:paraId="56A508C1" w14:textId="77777777" w:rsidR="00581724" w:rsidRPr="00D2697B" w:rsidRDefault="00581724" w:rsidP="00171BDB">
            <w:pPr>
              <w:rPr>
                <w:lang w:val="en-US"/>
              </w:rPr>
            </w:pPr>
          </w:p>
        </w:tc>
        <w:tc>
          <w:tcPr>
            <w:tcW w:w="1735" w:type="dxa"/>
          </w:tcPr>
          <w:p w14:paraId="144DA7D0" w14:textId="77777777" w:rsidR="00581724" w:rsidRPr="00D2697B" w:rsidRDefault="00581724" w:rsidP="00171BDB">
            <w:pPr>
              <w:rPr>
                <w:lang w:val="en-US"/>
              </w:rPr>
            </w:pPr>
            <w:r w:rsidRPr="00D2697B">
              <w:rPr>
                <w:rFonts w:eastAsia="Courier New"/>
                <w:color w:val="FF0000"/>
              </w:rPr>
              <w:t>PC_FAX</w:t>
            </w:r>
          </w:p>
        </w:tc>
        <w:tc>
          <w:tcPr>
            <w:tcW w:w="1735" w:type="dxa"/>
          </w:tcPr>
          <w:p w14:paraId="022B85EC" w14:textId="77777777" w:rsidR="00581724" w:rsidRPr="00D2697B" w:rsidRDefault="00581724" w:rsidP="00171BDB">
            <w:pPr>
              <w:rPr>
                <w:lang w:val="en-US"/>
              </w:rPr>
            </w:pPr>
            <w:proofErr w:type="spellStart"/>
            <w:r w:rsidRPr="00D2697B">
              <w:t>string</w:t>
            </w:r>
            <w:proofErr w:type="spellEnd"/>
          </w:p>
        </w:tc>
        <w:tc>
          <w:tcPr>
            <w:tcW w:w="1734" w:type="dxa"/>
          </w:tcPr>
          <w:p w14:paraId="5ABD5A6B" w14:textId="77777777" w:rsidR="00581724" w:rsidRPr="00D2697B" w:rsidRDefault="00581724" w:rsidP="00171BDB">
            <w:pPr>
              <w:rPr>
                <w:lang w:val="en-US"/>
              </w:rPr>
            </w:pPr>
            <w:proofErr w:type="gramStart"/>
            <w:r w:rsidRPr="00D2697B">
              <w:t>VARCHAR(</w:t>
            </w:r>
            <w:proofErr w:type="gramEnd"/>
            <w:r w:rsidRPr="00D2697B">
              <w:t>20)</w:t>
            </w:r>
          </w:p>
        </w:tc>
        <w:tc>
          <w:tcPr>
            <w:tcW w:w="1735" w:type="dxa"/>
          </w:tcPr>
          <w:p w14:paraId="2D4290BE" w14:textId="77777777" w:rsidR="00581724" w:rsidRPr="008409F3" w:rsidRDefault="008409F3" w:rsidP="00171BDB">
            <w:pPr>
              <w:rPr>
                <w:lang w:val="en-US"/>
              </w:rPr>
            </w:pPr>
            <w:r>
              <w:rPr>
                <w:lang w:val="en-US"/>
              </w:rPr>
              <w:t>Fax</w:t>
            </w:r>
          </w:p>
        </w:tc>
        <w:tc>
          <w:tcPr>
            <w:tcW w:w="1582" w:type="dxa"/>
          </w:tcPr>
          <w:p w14:paraId="6DB799A5" w14:textId="77777777" w:rsidR="00581724" w:rsidRPr="00BB6858" w:rsidRDefault="00BB6858" w:rsidP="00171BDB">
            <w:pPr>
              <w:rPr>
                <w:lang w:val="en-US"/>
              </w:rPr>
            </w:pPr>
            <w:r>
              <w:rPr>
                <w:lang w:val="en-US"/>
              </w:rPr>
              <w:t>No</w:t>
            </w:r>
          </w:p>
          <w:p w14:paraId="378E39DD" w14:textId="77777777" w:rsidR="00581724" w:rsidRPr="00D2697B" w:rsidRDefault="00581724" w:rsidP="00171BDB">
            <w:r w:rsidRPr="00A86050">
              <w:t>(</w:t>
            </w:r>
            <w:proofErr w:type="spellStart"/>
            <w:r w:rsidRPr="00A86050">
              <w:t>default</w:t>
            </w:r>
            <w:proofErr w:type="spellEnd"/>
            <w:r w:rsidRPr="00A86050">
              <w:t>="")</w:t>
            </w:r>
          </w:p>
        </w:tc>
      </w:tr>
      <w:tr w:rsidR="00581724" w:rsidRPr="00D2697B" w14:paraId="65E2032B" w14:textId="77777777" w:rsidTr="00450BF9">
        <w:tc>
          <w:tcPr>
            <w:tcW w:w="1734" w:type="dxa"/>
          </w:tcPr>
          <w:p w14:paraId="747F68D8" w14:textId="77777777" w:rsidR="00581724" w:rsidRPr="00D2697B" w:rsidRDefault="00581724" w:rsidP="00171BDB">
            <w:pPr>
              <w:rPr>
                <w:lang w:val="en-US"/>
              </w:rPr>
            </w:pPr>
          </w:p>
        </w:tc>
        <w:tc>
          <w:tcPr>
            <w:tcW w:w="1735" w:type="dxa"/>
          </w:tcPr>
          <w:p w14:paraId="56E61FA0" w14:textId="77777777" w:rsidR="00581724" w:rsidRPr="00D2697B" w:rsidRDefault="00581724" w:rsidP="00171BDB">
            <w:pPr>
              <w:rPr>
                <w:lang w:val="en-US"/>
              </w:rPr>
            </w:pPr>
            <w:r w:rsidRPr="00D2697B">
              <w:rPr>
                <w:rFonts w:eastAsia="Courier New"/>
                <w:color w:val="FF0000"/>
              </w:rPr>
              <w:t>PC_EMAIL</w:t>
            </w:r>
          </w:p>
        </w:tc>
        <w:tc>
          <w:tcPr>
            <w:tcW w:w="1735" w:type="dxa"/>
          </w:tcPr>
          <w:p w14:paraId="55583263" w14:textId="77777777" w:rsidR="00581724" w:rsidRPr="00D2697B" w:rsidRDefault="00581724" w:rsidP="00171BDB">
            <w:pPr>
              <w:rPr>
                <w:lang w:val="en-US"/>
              </w:rPr>
            </w:pPr>
            <w:proofErr w:type="spellStart"/>
            <w:r w:rsidRPr="00D2697B">
              <w:t>string</w:t>
            </w:r>
            <w:proofErr w:type="spellEnd"/>
          </w:p>
        </w:tc>
        <w:tc>
          <w:tcPr>
            <w:tcW w:w="1734" w:type="dxa"/>
          </w:tcPr>
          <w:p w14:paraId="3391E412" w14:textId="77777777" w:rsidR="00581724" w:rsidRPr="00D2697B" w:rsidRDefault="00581724" w:rsidP="00171BDB">
            <w:pPr>
              <w:rPr>
                <w:lang w:val="en-US"/>
              </w:rPr>
            </w:pPr>
            <w:proofErr w:type="gramStart"/>
            <w:r w:rsidRPr="00D2697B">
              <w:t>VARCHAR(</w:t>
            </w:r>
            <w:proofErr w:type="gramEnd"/>
            <w:r w:rsidRPr="00D2697B">
              <w:t>50)</w:t>
            </w:r>
          </w:p>
        </w:tc>
        <w:tc>
          <w:tcPr>
            <w:tcW w:w="1735" w:type="dxa"/>
          </w:tcPr>
          <w:p w14:paraId="7EE753C9" w14:textId="77777777" w:rsidR="00581724" w:rsidRPr="008409F3" w:rsidRDefault="008409F3" w:rsidP="00171BDB">
            <w:pPr>
              <w:rPr>
                <w:lang w:val="en-US"/>
              </w:rPr>
            </w:pPr>
            <w:r>
              <w:rPr>
                <w:lang w:val="en-US"/>
              </w:rPr>
              <w:t>E-mail</w:t>
            </w:r>
          </w:p>
        </w:tc>
        <w:tc>
          <w:tcPr>
            <w:tcW w:w="1582" w:type="dxa"/>
          </w:tcPr>
          <w:p w14:paraId="0B8650A4" w14:textId="77777777" w:rsidR="00581724" w:rsidRPr="00BB6858" w:rsidRDefault="00BB6858" w:rsidP="00171BDB">
            <w:pPr>
              <w:rPr>
                <w:lang w:val="en-US"/>
              </w:rPr>
            </w:pPr>
            <w:r>
              <w:rPr>
                <w:lang w:val="en-US"/>
              </w:rPr>
              <w:t>No</w:t>
            </w:r>
          </w:p>
          <w:p w14:paraId="3AD0588E" w14:textId="77777777" w:rsidR="00581724" w:rsidRPr="00D2697B" w:rsidRDefault="00581724" w:rsidP="00171BDB">
            <w:r w:rsidRPr="00A86050">
              <w:t>(</w:t>
            </w:r>
            <w:proofErr w:type="spellStart"/>
            <w:r w:rsidRPr="00A86050">
              <w:t>default</w:t>
            </w:r>
            <w:proofErr w:type="spellEnd"/>
            <w:r w:rsidRPr="00A86050">
              <w:t>="")</w:t>
            </w:r>
          </w:p>
        </w:tc>
      </w:tr>
      <w:tr w:rsidR="00581724" w:rsidRPr="00D2697B" w14:paraId="0CCF2006" w14:textId="77777777" w:rsidTr="00450BF9">
        <w:tc>
          <w:tcPr>
            <w:tcW w:w="1734" w:type="dxa"/>
          </w:tcPr>
          <w:p w14:paraId="2AA082AE" w14:textId="77777777" w:rsidR="00581724" w:rsidRPr="00D2697B" w:rsidRDefault="00581724" w:rsidP="00171BDB">
            <w:pPr>
              <w:rPr>
                <w:lang w:val="en-US"/>
              </w:rPr>
            </w:pPr>
          </w:p>
        </w:tc>
        <w:tc>
          <w:tcPr>
            <w:tcW w:w="1735" w:type="dxa"/>
          </w:tcPr>
          <w:p w14:paraId="6AC222ED" w14:textId="77777777" w:rsidR="00581724" w:rsidRPr="00D2697B" w:rsidRDefault="00581724" w:rsidP="00171BDB">
            <w:pPr>
              <w:rPr>
                <w:lang w:val="en-US"/>
              </w:rPr>
            </w:pPr>
            <w:r w:rsidRPr="00D2697B">
              <w:rPr>
                <w:rFonts w:eastAsia="Courier New"/>
                <w:color w:val="FF0000"/>
              </w:rPr>
              <w:t>PC_ACCOUNT</w:t>
            </w:r>
          </w:p>
        </w:tc>
        <w:tc>
          <w:tcPr>
            <w:tcW w:w="1735" w:type="dxa"/>
          </w:tcPr>
          <w:p w14:paraId="34C2D682" w14:textId="77777777" w:rsidR="00581724" w:rsidRPr="00D2697B" w:rsidRDefault="00581724" w:rsidP="00171BDB">
            <w:pPr>
              <w:rPr>
                <w:lang w:val="en-US"/>
              </w:rPr>
            </w:pPr>
            <w:proofErr w:type="spellStart"/>
            <w:r w:rsidRPr="00D2697B">
              <w:t>string</w:t>
            </w:r>
            <w:proofErr w:type="spellEnd"/>
          </w:p>
        </w:tc>
        <w:tc>
          <w:tcPr>
            <w:tcW w:w="1734" w:type="dxa"/>
          </w:tcPr>
          <w:p w14:paraId="31AC0F18" w14:textId="77777777" w:rsidR="00581724" w:rsidRPr="00D2697B" w:rsidRDefault="00581724" w:rsidP="00171BDB">
            <w:pPr>
              <w:rPr>
                <w:lang w:val="en-US"/>
              </w:rPr>
            </w:pPr>
            <w:proofErr w:type="gramStart"/>
            <w:r w:rsidRPr="00D2697B">
              <w:t>VARCHAR(</w:t>
            </w:r>
            <w:proofErr w:type="gramEnd"/>
            <w:r w:rsidRPr="00D2697B">
              <w:t>50)</w:t>
            </w:r>
          </w:p>
        </w:tc>
        <w:tc>
          <w:tcPr>
            <w:tcW w:w="1735" w:type="dxa"/>
          </w:tcPr>
          <w:p w14:paraId="30CBEBB4" w14:textId="77777777" w:rsidR="00581724" w:rsidRPr="008409F3" w:rsidRDefault="008409F3" w:rsidP="00171BDB">
            <w:pPr>
              <w:rPr>
                <w:lang w:val="en-US"/>
              </w:rPr>
            </w:pPr>
            <w:r>
              <w:rPr>
                <w:lang w:val="en-US"/>
              </w:rPr>
              <w:t xml:space="preserve">Accountant </w:t>
            </w:r>
          </w:p>
        </w:tc>
        <w:tc>
          <w:tcPr>
            <w:tcW w:w="1582" w:type="dxa"/>
          </w:tcPr>
          <w:p w14:paraId="1A1E2605" w14:textId="77777777" w:rsidR="00581724" w:rsidRPr="00BB6858" w:rsidRDefault="00BB6858" w:rsidP="00171BDB">
            <w:pPr>
              <w:rPr>
                <w:lang w:val="en-US"/>
              </w:rPr>
            </w:pPr>
            <w:r>
              <w:rPr>
                <w:lang w:val="en-US"/>
              </w:rPr>
              <w:t>No</w:t>
            </w:r>
          </w:p>
          <w:p w14:paraId="11A54830" w14:textId="77777777" w:rsidR="00581724" w:rsidRPr="00D2697B" w:rsidRDefault="00581724" w:rsidP="00171BDB">
            <w:r w:rsidRPr="00A86050">
              <w:t>(</w:t>
            </w:r>
            <w:proofErr w:type="spellStart"/>
            <w:r w:rsidRPr="00A86050">
              <w:t>default</w:t>
            </w:r>
            <w:proofErr w:type="spellEnd"/>
            <w:r w:rsidRPr="00A86050">
              <w:t>="")</w:t>
            </w:r>
          </w:p>
        </w:tc>
      </w:tr>
      <w:tr w:rsidR="00581724" w:rsidRPr="00D2697B" w14:paraId="3F36D1E7" w14:textId="77777777" w:rsidTr="00450BF9">
        <w:tc>
          <w:tcPr>
            <w:tcW w:w="1734" w:type="dxa"/>
          </w:tcPr>
          <w:p w14:paraId="010C3DB5" w14:textId="77777777" w:rsidR="00581724" w:rsidRPr="00D2697B" w:rsidRDefault="00581724" w:rsidP="00171BDB">
            <w:pPr>
              <w:rPr>
                <w:lang w:val="en-US"/>
              </w:rPr>
            </w:pPr>
          </w:p>
        </w:tc>
        <w:tc>
          <w:tcPr>
            <w:tcW w:w="1735" w:type="dxa"/>
          </w:tcPr>
          <w:p w14:paraId="4DA7ECB8" w14:textId="77777777" w:rsidR="00581724" w:rsidRPr="00D2697B" w:rsidRDefault="00581724" w:rsidP="00171BDB">
            <w:pPr>
              <w:rPr>
                <w:lang w:val="en-US"/>
              </w:rPr>
            </w:pPr>
            <w:r w:rsidRPr="00D2697B">
              <w:rPr>
                <w:rFonts w:eastAsia="Courier New"/>
                <w:color w:val="FF0000"/>
              </w:rPr>
              <w:t>PC_ACC_PH</w:t>
            </w:r>
          </w:p>
        </w:tc>
        <w:tc>
          <w:tcPr>
            <w:tcW w:w="1735" w:type="dxa"/>
          </w:tcPr>
          <w:p w14:paraId="3E312FE1" w14:textId="77777777" w:rsidR="00581724" w:rsidRPr="00D2697B" w:rsidRDefault="00581724" w:rsidP="00171BDB">
            <w:pPr>
              <w:rPr>
                <w:lang w:val="en-US"/>
              </w:rPr>
            </w:pPr>
            <w:proofErr w:type="spellStart"/>
            <w:r w:rsidRPr="00D2697B">
              <w:t>string</w:t>
            </w:r>
            <w:proofErr w:type="spellEnd"/>
          </w:p>
        </w:tc>
        <w:tc>
          <w:tcPr>
            <w:tcW w:w="1734" w:type="dxa"/>
          </w:tcPr>
          <w:p w14:paraId="0006924D" w14:textId="77777777" w:rsidR="00581724" w:rsidRPr="00D2697B" w:rsidRDefault="00581724" w:rsidP="00171BDB">
            <w:pPr>
              <w:rPr>
                <w:lang w:val="en-US"/>
              </w:rPr>
            </w:pPr>
            <w:proofErr w:type="gramStart"/>
            <w:r w:rsidRPr="00D2697B">
              <w:t>VARCHAR(</w:t>
            </w:r>
            <w:proofErr w:type="gramEnd"/>
            <w:r w:rsidRPr="00D2697B">
              <w:t>20)</w:t>
            </w:r>
          </w:p>
        </w:tc>
        <w:tc>
          <w:tcPr>
            <w:tcW w:w="1735" w:type="dxa"/>
          </w:tcPr>
          <w:p w14:paraId="172732FF" w14:textId="77777777" w:rsidR="00581724" w:rsidRPr="00D2697B" w:rsidRDefault="008409F3" w:rsidP="00171BDB">
            <w:pPr>
              <w:rPr>
                <w:lang w:val="en-US"/>
              </w:rPr>
            </w:pPr>
            <w:r>
              <w:rPr>
                <w:lang w:val="en-US"/>
              </w:rPr>
              <w:t>Accountant telephone number</w:t>
            </w:r>
          </w:p>
        </w:tc>
        <w:tc>
          <w:tcPr>
            <w:tcW w:w="1582" w:type="dxa"/>
          </w:tcPr>
          <w:p w14:paraId="55DC1BC1" w14:textId="77777777" w:rsidR="00581724" w:rsidRPr="00BB6858" w:rsidRDefault="00BB6858" w:rsidP="00171BDB">
            <w:pPr>
              <w:rPr>
                <w:lang w:val="en-US"/>
              </w:rPr>
            </w:pPr>
            <w:r>
              <w:rPr>
                <w:lang w:val="en-US"/>
              </w:rPr>
              <w:t>No</w:t>
            </w:r>
          </w:p>
          <w:p w14:paraId="7821AEAB" w14:textId="77777777" w:rsidR="00581724" w:rsidRPr="00D2697B" w:rsidRDefault="00581724" w:rsidP="00171BDB">
            <w:r w:rsidRPr="00A86050">
              <w:t>(</w:t>
            </w:r>
            <w:proofErr w:type="spellStart"/>
            <w:r w:rsidRPr="00A86050">
              <w:t>default</w:t>
            </w:r>
            <w:proofErr w:type="spellEnd"/>
            <w:r w:rsidRPr="00A86050">
              <w:t>="")</w:t>
            </w:r>
          </w:p>
        </w:tc>
      </w:tr>
      <w:tr w:rsidR="00581724" w:rsidRPr="00D2697B" w14:paraId="68876CC3" w14:textId="77777777" w:rsidTr="00450BF9">
        <w:tc>
          <w:tcPr>
            <w:tcW w:w="1734" w:type="dxa"/>
          </w:tcPr>
          <w:p w14:paraId="351F6775" w14:textId="77777777" w:rsidR="00581724" w:rsidRPr="00D2697B" w:rsidRDefault="00581724" w:rsidP="00171BDB">
            <w:pPr>
              <w:rPr>
                <w:lang w:val="en-US"/>
              </w:rPr>
            </w:pPr>
          </w:p>
        </w:tc>
        <w:tc>
          <w:tcPr>
            <w:tcW w:w="1735" w:type="dxa"/>
          </w:tcPr>
          <w:p w14:paraId="10D0B37F" w14:textId="77777777" w:rsidR="00581724" w:rsidRPr="00D2697B" w:rsidRDefault="00581724" w:rsidP="00171BDB">
            <w:pPr>
              <w:rPr>
                <w:lang w:val="en-US"/>
              </w:rPr>
            </w:pPr>
            <w:r w:rsidRPr="00D2697B">
              <w:rPr>
                <w:rFonts w:eastAsia="Courier New"/>
                <w:color w:val="FF0000"/>
              </w:rPr>
              <w:t>PC_MMANAG</w:t>
            </w:r>
          </w:p>
        </w:tc>
        <w:tc>
          <w:tcPr>
            <w:tcW w:w="1735" w:type="dxa"/>
          </w:tcPr>
          <w:p w14:paraId="3182C742" w14:textId="77777777" w:rsidR="00581724" w:rsidRPr="00D2697B" w:rsidRDefault="00581724" w:rsidP="00171BDB">
            <w:pPr>
              <w:rPr>
                <w:lang w:val="en-US"/>
              </w:rPr>
            </w:pPr>
            <w:proofErr w:type="spellStart"/>
            <w:r w:rsidRPr="00D2697B">
              <w:t>string</w:t>
            </w:r>
            <w:proofErr w:type="spellEnd"/>
          </w:p>
        </w:tc>
        <w:tc>
          <w:tcPr>
            <w:tcW w:w="1734" w:type="dxa"/>
          </w:tcPr>
          <w:p w14:paraId="01230AB1" w14:textId="77777777" w:rsidR="00581724" w:rsidRPr="00D2697B" w:rsidRDefault="00581724" w:rsidP="00171BDB">
            <w:pPr>
              <w:rPr>
                <w:lang w:val="en-US"/>
              </w:rPr>
            </w:pPr>
            <w:proofErr w:type="gramStart"/>
            <w:r w:rsidRPr="00D2697B">
              <w:t>VARCHAR(</w:t>
            </w:r>
            <w:proofErr w:type="gramEnd"/>
            <w:r w:rsidRPr="00D2697B">
              <w:t>50)</w:t>
            </w:r>
          </w:p>
        </w:tc>
        <w:tc>
          <w:tcPr>
            <w:tcW w:w="1735" w:type="dxa"/>
          </w:tcPr>
          <w:p w14:paraId="385DE85E" w14:textId="77777777" w:rsidR="00581724" w:rsidRPr="00D2697B" w:rsidRDefault="0003000E" w:rsidP="00171BDB">
            <w:pPr>
              <w:rPr>
                <w:lang w:val="en-US"/>
              </w:rPr>
            </w:pPr>
            <w:r>
              <w:rPr>
                <w:lang w:val="en-US"/>
              </w:rPr>
              <w:t>G</w:t>
            </w:r>
            <w:proofErr w:type="spellStart"/>
            <w:r w:rsidR="008409F3">
              <w:rPr>
                <w:lang w:val="uk-UA"/>
              </w:rPr>
              <w:t>oods</w:t>
            </w:r>
            <w:proofErr w:type="spellEnd"/>
            <w:r w:rsidR="008409F3">
              <w:rPr>
                <w:lang w:val="uk-UA"/>
              </w:rPr>
              <w:t xml:space="preserve"> </w:t>
            </w:r>
            <w:proofErr w:type="spellStart"/>
            <w:r w:rsidR="008409F3">
              <w:rPr>
                <w:lang w:val="uk-UA"/>
              </w:rPr>
              <w:t>manager</w:t>
            </w:r>
            <w:proofErr w:type="spellEnd"/>
          </w:p>
        </w:tc>
        <w:tc>
          <w:tcPr>
            <w:tcW w:w="1582" w:type="dxa"/>
          </w:tcPr>
          <w:p w14:paraId="05A81D3E" w14:textId="77777777" w:rsidR="00581724" w:rsidRPr="00BB6858" w:rsidRDefault="00BB6858" w:rsidP="00171BDB">
            <w:pPr>
              <w:rPr>
                <w:lang w:val="en-US"/>
              </w:rPr>
            </w:pPr>
            <w:r>
              <w:rPr>
                <w:lang w:val="en-US"/>
              </w:rPr>
              <w:t>No</w:t>
            </w:r>
          </w:p>
          <w:p w14:paraId="1D769038" w14:textId="77777777" w:rsidR="00581724" w:rsidRPr="00D2697B" w:rsidRDefault="00581724" w:rsidP="00171BDB">
            <w:r w:rsidRPr="00A86050">
              <w:t>(</w:t>
            </w:r>
            <w:proofErr w:type="spellStart"/>
            <w:r w:rsidRPr="00A86050">
              <w:t>default</w:t>
            </w:r>
            <w:proofErr w:type="spellEnd"/>
            <w:r w:rsidRPr="00A86050">
              <w:t>="")</w:t>
            </w:r>
          </w:p>
        </w:tc>
      </w:tr>
      <w:tr w:rsidR="00581724" w:rsidRPr="00D2697B" w14:paraId="3C0DCE5B" w14:textId="77777777" w:rsidTr="00450BF9">
        <w:tc>
          <w:tcPr>
            <w:tcW w:w="1734" w:type="dxa"/>
          </w:tcPr>
          <w:p w14:paraId="2E646C6D" w14:textId="77777777" w:rsidR="00581724" w:rsidRPr="00D2697B" w:rsidRDefault="00581724" w:rsidP="00171BDB">
            <w:pPr>
              <w:rPr>
                <w:lang w:val="en-US"/>
              </w:rPr>
            </w:pPr>
          </w:p>
        </w:tc>
        <w:tc>
          <w:tcPr>
            <w:tcW w:w="1735" w:type="dxa"/>
          </w:tcPr>
          <w:p w14:paraId="5DA0678A" w14:textId="77777777" w:rsidR="00581724" w:rsidRPr="00D2697B" w:rsidRDefault="00581724" w:rsidP="00171BDB">
            <w:pPr>
              <w:rPr>
                <w:lang w:val="en-US"/>
              </w:rPr>
            </w:pPr>
            <w:r w:rsidRPr="00D2697B">
              <w:rPr>
                <w:rFonts w:eastAsia="Courier New"/>
                <w:color w:val="FF0000"/>
              </w:rPr>
              <w:t>PC_MM_PH</w:t>
            </w:r>
          </w:p>
        </w:tc>
        <w:tc>
          <w:tcPr>
            <w:tcW w:w="1735" w:type="dxa"/>
          </w:tcPr>
          <w:p w14:paraId="6DB10015" w14:textId="77777777" w:rsidR="00581724" w:rsidRPr="00D2697B" w:rsidRDefault="00581724" w:rsidP="00171BDB">
            <w:pPr>
              <w:rPr>
                <w:lang w:val="en-US"/>
              </w:rPr>
            </w:pPr>
            <w:proofErr w:type="spellStart"/>
            <w:r w:rsidRPr="00D2697B">
              <w:t>string</w:t>
            </w:r>
            <w:proofErr w:type="spellEnd"/>
          </w:p>
        </w:tc>
        <w:tc>
          <w:tcPr>
            <w:tcW w:w="1734" w:type="dxa"/>
          </w:tcPr>
          <w:p w14:paraId="3A5D157F" w14:textId="77777777" w:rsidR="00581724" w:rsidRPr="00D2697B" w:rsidRDefault="00581724" w:rsidP="00171BDB">
            <w:pPr>
              <w:rPr>
                <w:lang w:val="en-US"/>
              </w:rPr>
            </w:pPr>
            <w:proofErr w:type="gramStart"/>
            <w:r w:rsidRPr="00D2697B">
              <w:t>VARCHAR(</w:t>
            </w:r>
            <w:proofErr w:type="gramEnd"/>
            <w:r w:rsidRPr="00D2697B">
              <w:t>20)</w:t>
            </w:r>
          </w:p>
        </w:tc>
        <w:tc>
          <w:tcPr>
            <w:tcW w:w="1735" w:type="dxa"/>
          </w:tcPr>
          <w:p w14:paraId="200E8A52" w14:textId="77777777" w:rsidR="00581724" w:rsidRPr="00D2697B" w:rsidRDefault="0003000E" w:rsidP="00171BDB">
            <w:pPr>
              <w:rPr>
                <w:lang w:val="en-US"/>
              </w:rPr>
            </w:pPr>
            <w:r>
              <w:rPr>
                <w:lang w:val="en-US"/>
              </w:rPr>
              <w:t>G</w:t>
            </w:r>
            <w:proofErr w:type="spellStart"/>
            <w:r w:rsidR="008409F3">
              <w:rPr>
                <w:lang w:val="uk-UA"/>
              </w:rPr>
              <w:t>oods</w:t>
            </w:r>
            <w:proofErr w:type="spellEnd"/>
            <w:r w:rsidR="008409F3">
              <w:rPr>
                <w:lang w:val="uk-UA"/>
              </w:rPr>
              <w:t xml:space="preserve"> </w:t>
            </w:r>
            <w:proofErr w:type="spellStart"/>
            <w:r w:rsidR="008409F3">
              <w:rPr>
                <w:lang w:val="uk-UA"/>
              </w:rPr>
              <w:t>manager</w:t>
            </w:r>
            <w:proofErr w:type="spellEnd"/>
            <w:r w:rsidR="008409F3">
              <w:rPr>
                <w:lang w:val="uk-UA"/>
              </w:rPr>
              <w:t xml:space="preserve"> </w:t>
            </w:r>
            <w:r w:rsidR="008409F3">
              <w:rPr>
                <w:lang w:val="en-US"/>
              </w:rPr>
              <w:t>p</w:t>
            </w:r>
            <w:proofErr w:type="spellStart"/>
            <w:r w:rsidR="008409F3">
              <w:rPr>
                <w:lang w:val="uk-UA"/>
              </w:rPr>
              <w:t>hone</w:t>
            </w:r>
            <w:proofErr w:type="spellEnd"/>
            <w:r w:rsidR="008409F3">
              <w:rPr>
                <w:lang w:val="uk-UA"/>
              </w:rPr>
              <w:t xml:space="preserve"> </w:t>
            </w:r>
            <w:proofErr w:type="spellStart"/>
            <w:r w:rsidR="008409F3">
              <w:rPr>
                <w:lang w:val="uk-UA"/>
              </w:rPr>
              <w:t>number</w:t>
            </w:r>
            <w:proofErr w:type="spellEnd"/>
          </w:p>
        </w:tc>
        <w:tc>
          <w:tcPr>
            <w:tcW w:w="1582" w:type="dxa"/>
          </w:tcPr>
          <w:p w14:paraId="68DD35D1" w14:textId="77777777" w:rsidR="00581724" w:rsidRPr="00BB6858" w:rsidRDefault="00BB6858" w:rsidP="00171BDB">
            <w:pPr>
              <w:rPr>
                <w:lang w:val="en-US"/>
              </w:rPr>
            </w:pPr>
            <w:r>
              <w:rPr>
                <w:lang w:val="en-US"/>
              </w:rPr>
              <w:t>No</w:t>
            </w:r>
          </w:p>
          <w:p w14:paraId="09667E74" w14:textId="77777777" w:rsidR="00581724" w:rsidRPr="00D2697B" w:rsidRDefault="00581724" w:rsidP="00171BDB">
            <w:r w:rsidRPr="00A86050">
              <w:t>(</w:t>
            </w:r>
            <w:proofErr w:type="spellStart"/>
            <w:r w:rsidRPr="00A86050">
              <w:t>default</w:t>
            </w:r>
            <w:proofErr w:type="spellEnd"/>
            <w:r w:rsidRPr="00A86050">
              <w:t>="")</w:t>
            </w:r>
          </w:p>
        </w:tc>
      </w:tr>
      <w:tr w:rsidR="00581724" w:rsidRPr="00D2697B" w14:paraId="0E60B0BA" w14:textId="77777777" w:rsidTr="00450BF9">
        <w:tc>
          <w:tcPr>
            <w:tcW w:w="1734" w:type="dxa"/>
          </w:tcPr>
          <w:p w14:paraId="78B244F5" w14:textId="77777777" w:rsidR="00581724" w:rsidRPr="00D2697B" w:rsidRDefault="00581724" w:rsidP="00171BDB">
            <w:pPr>
              <w:rPr>
                <w:lang w:val="en-US"/>
              </w:rPr>
            </w:pPr>
          </w:p>
        </w:tc>
        <w:tc>
          <w:tcPr>
            <w:tcW w:w="1735" w:type="dxa"/>
          </w:tcPr>
          <w:p w14:paraId="6A0C6B47" w14:textId="77777777" w:rsidR="00581724" w:rsidRPr="00D2697B" w:rsidRDefault="00581724" w:rsidP="00171BDB">
            <w:pPr>
              <w:rPr>
                <w:lang w:val="en-US"/>
              </w:rPr>
            </w:pPr>
            <w:r w:rsidRPr="00D2697B">
              <w:rPr>
                <w:rFonts w:eastAsia="Courier New"/>
                <w:color w:val="FF0000"/>
              </w:rPr>
              <w:t>PC_PMANAG</w:t>
            </w:r>
          </w:p>
        </w:tc>
        <w:tc>
          <w:tcPr>
            <w:tcW w:w="1735" w:type="dxa"/>
          </w:tcPr>
          <w:p w14:paraId="797C81CB" w14:textId="77777777" w:rsidR="00581724" w:rsidRPr="00D2697B" w:rsidRDefault="00581724" w:rsidP="00171BDB">
            <w:pPr>
              <w:rPr>
                <w:lang w:val="en-US"/>
              </w:rPr>
            </w:pPr>
            <w:proofErr w:type="spellStart"/>
            <w:r w:rsidRPr="00D2697B">
              <w:t>string</w:t>
            </w:r>
            <w:proofErr w:type="spellEnd"/>
          </w:p>
        </w:tc>
        <w:tc>
          <w:tcPr>
            <w:tcW w:w="1734" w:type="dxa"/>
          </w:tcPr>
          <w:p w14:paraId="388C4461" w14:textId="77777777" w:rsidR="00581724" w:rsidRPr="00D2697B" w:rsidRDefault="00581724" w:rsidP="00171BDB">
            <w:pPr>
              <w:rPr>
                <w:lang w:val="en-US"/>
              </w:rPr>
            </w:pPr>
            <w:proofErr w:type="gramStart"/>
            <w:r w:rsidRPr="00D2697B">
              <w:t>VARCHAR(</w:t>
            </w:r>
            <w:proofErr w:type="gramEnd"/>
            <w:r w:rsidRPr="00D2697B">
              <w:t>50)</w:t>
            </w:r>
          </w:p>
        </w:tc>
        <w:tc>
          <w:tcPr>
            <w:tcW w:w="1735" w:type="dxa"/>
          </w:tcPr>
          <w:p w14:paraId="78280BFC" w14:textId="77777777" w:rsidR="00581724" w:rsidRPr="00D2697B" w:rsidRDefault="0003000E" w:rsidP="00171BDB">
            <w:pPr>
              <w:rPr>
                <w:lang w:val="en-US"/>
              </w:rPr>
            </w:pPr>
            <w:r>
              <w:rPr>
                <w:lang w:val="en-US"/>
              </w:rPr>
              <w:t>M</w:t>
            </w:r>
            <w:proofErr w:type="spellStart"/>
            <w:r>
              <w:rPr>
                <w:lang w:val="uk-UA"/>
              </w:rPr>
              <w:t>anager</w:t>
            </w:r>
            <w:proofErr w:type="spellEnd"/>
          </w:p>
        </w:tc>
        <w:tc>
          <w:tcPr>
            <w:tcW w:w="1582" w:type="dxa"/>
          </w:tcPr>
          <w:p w14:paraId="3360BF14" w14:textId="77777777" w:rsidR="00581724" w:rsidRPr="00BB6858" w:rsidRDefault="00BB6858" w:rsidP="00171BDB">
            <w:pPr>
              <w:rPr>
                <w:lang w:val="en-US"/>
              </w:rPr>
            </w:pPr>
            <w:r>
              <w:rPr>
                <w:lang w:val="en-US"/>
              </w:rPr>
              <w:t>No</w:t>
            </w:r>
          </w:p>
          <w:p w14:paraId="218F37E9" w14:textId="77777777" w:rsidR="00581724" w:rsidRPr="00D2697B" w:rsidRDefault="00581724" w:rsidP="00171BDB">
            <w:r w:rsidRPr="00A86050">
              <w:t>(</w:t>
            </w:r>
            <w:proofErr w:type="spellStart"/>
            <w:r w:rsidRPr="00A86050">
              <w:t>default</w:t>
            </w:r>
            <w:proofErr w:type="spellEnd"/>
            <w:r w:rsidRPr="00A86050">
              <w:t>="")</w:t>
            </w:r>
          </w:p>
        </w:tc>
      </w:tr>
      <w:tr w:rsidR="00581724" w:rsidRPr="00D2697B" w14:paraId="3D3924AC" w14:textId="77777777" w:rsidTr="00450BF9">
        <w:tc>
          <w:tcPr>
            <w:tcW w:w="1734" w:type="dxa"/>
          </w:tcPr>
          <w:p w14:paraId="2E688333" w14:textId="77777777" w:rsidR="00581724" w:rsidRPr="00D2697B" w:rsidRDefault="00581724" w:rsidP="00171BDB">
            <w:pPr>
              <w:rPr>
                <w:lang w:val="en-US"/>
              </w:rPr>
            </w:pPr>
          </w:p>
        </w:tc>
        <w:tc>
          <w:tcPr>
            <w:tcW w:w="1735" w:type="dxa"/>
          </w:tcPr>
          <w:p w14:paraId="7A7DF4C5" w14:textId="77777777" w:rsidR="00581724" w:rsidRPr="00D2697B" w:rsidRDefault="00581724" w:rsidP="00171BDB">
            <w:pPr>
              <w:rPr>
                <w:lang w:val="en-US"/>
              </w:rPr>
            </w:pPr>
            <w:r w:rsidRPr="00D2697B">
              <w:rPr>
                <w:rFonts w:eastAsia="Courier New"/>
                <w:color w:val="FF0000"/>
              </w:rPr>
              <w:t>STATUS</w:t>
            </w:r>
          </w:p>
        </w:tc>
        <w:tc>
          <w:tcPr>
            <w:tcW w:w="1735" w:type="dxa"/>
          </w:tcPr>
          <w:p w14:paraId="4D242114" w14:textId="77777777" w:rsidR="00581724" w:rsidRPr="00D2697B" w:rsidRDefault="00581724" w:rsidP="00171BDB">
            <w:pPr>
              <w:rPr>
                <w:lang w:val="en-US"/>
              </w:rPr>
            </w:pPr>
            <w:proofErr w:type="spellStart"/>
            <w:r w:rsidRPr="00D2697B">
              <w:t>unsignedByte</w:t>
            </w:r>
            <w:proofErr w:type="spellEnd"/>
          </w:p>
        </w:tc>
        <w:tc>
          <w:tcPr>
            <w:tcW w:w="1734" w:type="dxa"/>
          </w:tcPr>
          <w:p w14:paraId="7E15CB50" w14:textId="77777777" w:rsidR="00581724" w:rsidRPr="00D2697B" w:rsidRDefault="00581724" w:rsidP="00171BDB">
            <w:pPr>
              <w:rPr>
                <w:lang w:val="en-US"/>
              </w:rPr>
            </w:pPr>
            <w:r w:rsidRPr="00D2697B">
              <w:t>TINYINT</w:t>
            </w:r>
          </w:p>
        </w:tc>
        <w:tc>
          <w:tcPr>
            <w:tcW w:w="1735" w:type="dxa"/>
          </w:tcPr>
          <w:p w14:paraId="2525AE1B" w14:textId="77777777" w:rsidR="00581724" w:rsidRPr="0003000E" w:rsidRDefault="0003000E" w:rsidP="00171BDB">
            <w:pPr>
              <w:rPr>
                <w:lang w:val="uk-UA"/>
              </w:rPr>
            </w:pPr>
            <w:proofErr w:type="spellStart"/>
            <w:r w:rsidRPr="003C214B">
              <w:t>Status</w:t>
            </w:r>
            <w:proofErr w:type="spellEnd"/>
            <w:r w:rsidRPr="003C214B">
              <w:t xml:space="preserve"> (2</w:t>
            </w:r>
            <w:r>
              <w:rPr>
                <w:lang w:val="uk-UA"/>
              </w:rPr>
              <w:t xml:space="preserve"> </w:t>
            </w:r>
            <w:r w:rsidRPr="003C214B">
              <w:t>-</w:t>
            </w:r>
            <w:r>
              <w:rPr>
                <w:lang w:val="uk-UA"/>
              </w:rPr>
              <w:t xml:space="preserve"> </w:t>
            </w:r>
            <w:proofErr w:type="spellStart"/>
            <w:r w:rsidRPr="003C214B">
              <w:t>active</w:t>
            </w:r>
            <w:proofErr w:type="spellEnd"/>
            <w:r w:rsidRPr="003C214B">
              <w:t>, 9</w:t>
            </w:r>
            <w:r>
              <w:rPr>
                <w:lang w:val="uk-UA"/>
              </w:rPr>
              <w:t xml:space="preserve"> </w:t>
            </w:r>
            <w:r w:rsidRPr="003C214B">
              <w:t>-</w:t>
            </w:r>
            <w:r>
              <w:rPr>
                <w:lang w:val="uk-UA"/>
              </w:rPr>
              <w:t xml:space="preserve"> </w:t>
            </w:r>
            <w:proofErr w:type="spellStart"/>
            <w:r w:rsidRPr="003C214B">
              <w:t>inactive</w:t>
            </w:r>
            <w:proofErr w:type="spellEnd"/>
            <w:r w:rsidRPr="003C214B">
              <w:t>)</w:t>
            </w:r>
          </w:p>
        </w:tc>
        <w:tc>
          <w:tcPr>
            <w:tcW w:w="1582" w:type="dxa"/>
          </w:tcPr>
          <w:p w14:paraId="319506F8" w14:textId="77777777" w:rsidR="00581724" w:rsidRPr="00D2697B" w:rsidRDefault="00BB6858" w:rsidP="00171BDB">
            <w:r>
              <w:rPr>
                <w:lang w:val="en-US"/>
              </w:rPr>
              <w:t>Yes</w:t>
            </w:r>
          </w:p>
        </w:tc>
      </w:tr>
      <w:tr w:rsidR="00581724" w:rsidRPr="00D2697B" w14:paraId="2600F198" w14:textId="77777777" w:rsidTr="00450BF9">
        <w:tc>
          <w:tcPr>
            <w:tcW w:w="1734" w:type="dxa"/>
          </w:tcPr>
          <w:p w14:paraId="5440A663" w14:textId="77777777" w:rsidR="00581724" w:rsidRPr="00D2697B" w:rsidRDefault="00581724" w:rsidP="00171BDB">
            <w:pPr>
              <w:rPr>
                <w:lang w:val="en-US"/>
              </w:rPr>
            </w:pPr>
          </w:p>
        </w:tc>
        <w:tc>
          <w:tcPr>
            <w:tcW w:w="1735" w:type="dxa"/>
          </w:tcPr>
          <w:p w14:paraId="4F3BFDE1" w14:textId="77777777" w:rsidR="00581724" w:rsidRPr="00D57DBF" w:rsidRDefault="00581724" w:rsidP="00171BDB">
            <w:pPr>
              <w:rPr>
                <w:rFonts w:eastAsia="Courier New"/>
                <w:color w:val="FF0000"/>
              </w:rPr>
            </w:pPr>
            <w:r w:rsidRPr="00D57DBF">
              <w:rPr>
                <w:rFonts w:eastAsia="Courier New"/>
                <w:color w:val="FF0000"/>
              </w:rPr>
              <w:t>PC_SH_NAME</w:t>
            </w:r>
          </w:p>
        </w:tc>
        <w:tc>
          <w:tcPr>
            <w:tcW w:w="1735" w:type="dxa"/>
          </w:tcPr>
          <w:p w14:paraId="4B877961" w14:textId="77777777" w:rsidR="00581724" w:rsidRPr="00D2697B" w:rsidRDefault="00581724" w:rsidP="00171BDB">
            <w:r>
              <w:rPr>
                <w:lang w:val="en-US"/>
              </w:rPr>
              <w:t>string</w:t>
            </w:r>
          </w:p>
        </w:tc>
        <w:tc>
          <w:tcPr>
            <w:tcW w:w="1734" w:type="dxa"/>
          </w:tcPr>
          <w:p w14:paraId="27485382" w14:textId="77777777" w:rsidR="00581724" w:rsidRPr="00D2697B" w:rsidRDefault="00581724" w:rsidP="00171BDB">
            <w:proofErr w:type="gramStart"/>
            <w:r>
              <w:rPr>
                <w:lang w:val="en-US"/>
              </w:rPr>
              <w:t>N</w:t>
            </w:r>
            <w:r>
              <w:t>VARCHAR(</w:t>
            </w:r>
            <w:proofErr w:type="gramEnd"/>
            <w:r>
              <w:t>100</w:t>
            </w:r>
            <w:r w:rsidRPr="00D2697B">
              <w:t>)</w:t>
            </w:r>
          </w:p>
        </w:tc>
        <w:tc>
          <w:tcPr>
            <w:tcW w:w="1735" w:type="dxa"/>
          </w:tcPr>
          <w:p w14:paraId="1CB870D4" w14:textId="77777777" w:rsidR="00581724" w:rsidRPr="0003000E" w:rsidRDefault="0003000E" w:rsidP="00171BDB">
            <w:pPr>
              <w:rPr>
                <w:lang w:val="en-US"/>
              </w:rPr>
            </w:pPr>
            <w:r w:rsidRPr="0003000E">
              <w:t xml:space="preserve">Legal </w:t>
            </w:r>
            <w:proofErr w:type="spellStart"/>
            <w:r w:rsidRPr="0003000E">
              <w:t>entity</w:t>
            </w:r>
            <w:proofErr w:type="spellEnd"/>
            <w:r>
              <w:rPr>
                <w:lang w:val="uk-UA"/>
              </w:rPr>
              <w:t xml:space="preserve"> </w:t>
            </w:r>
            <w:r>
              <w:rPr>
                <w:lang w:val="en-US"/>
              </w:rPr>
              <w:t>short name</w:t>
            </w:r>
          </w:p>
        </w:tc>
        <w:tc>
          <w:tcPr>
            <w:tcW w:w="1582" w:type="dxa"/>
          </w:tcPr>
          <w:p w14:paraId="6ACD3D3F" w14:textId="77777777" w:rsidR="00581724" w:rsidRPr="00BB6858" w:rsidRDefault="00BB6858" w:rsidP="00171BDB">
            <w:pPr>
              <w:rPr>
                <w:lang w:val="en-US"/>
              </w:rPr>
            </w:pPr>
            <w:r>
              <w:rPr>
                <w:lang w:val="en-US"/>
              </w:rPr>
              <w:t>No</w:t>
            </w:r>
          </w:p>
          <w:p w14:paraId="5EB3779F" w14:textId="77777777" w:rsidR="00581724" w:rsidRPr="00D2697B" w:rsidRDefault="00581724" w:rsidP="00171BDB">
            <w:r w:rsidRPr="00A86050">
              <w:t>(</w:t>
            </w:r>
            <w:proofErr w:type="spellStart"/>
            <w:r w:rsidRPr="00A86050">
              <w:t>default</w:t>
            </w:r>
            <w:proofErr w:type="spellEnd"/>
            <w:r w:rsidRPr="00A86050">
              <w:t>="")</w:t>
            </w:r>
          </w:p>
        </w:tc>
      </w:tr>
      <w:tr w:rsidR="00581724" w:rsidRPr="00D2697B" w14:paraId="648188CB" w14:textId="77777777" w:rsidTr="00450BF9">
        <w:tc>
          <w:tcPr>
            <w:tcW w:w="1734" w:type="dxa"/>
          </w:tcPr>
          <w:p w14:paraId="0D411E1A" w14:textId="77777777" w:rsidR="00581724" w:rsidRPr="00D2697B" w:rsidRDefault="00581724" w:rsidP="00171BDB">
            <w:pPr>
              <w:rPr>
                <w:lang w:val="en-US"/>
              </w:rPr>
            </w:pPr>
          </w:p>
        </w:tc>
        <w:tc>
          <w:tcPr>
            <w:tcW w:w="1735" w:type="dxa"/>
          </w:tcPr>
          <w:p w14:paraId="162C82AC" w14:textId="77777777" w:rsidR="00581724" w:rsidRPr="00D57DBF" w:rsidRDefault="00581724" w:rsidP="00171BDB">
            <w:pPr>
              <w:rPr>
                <w:rFonts w:eastAsia="Courier New"/>
                <w:color w:val="FF0000"/>
              </w:rPr>
            </w:pPr>
            <w:r w:rsidRPr="00D57DBF">
              <w:rPr>
                <w:rFonts w:eastAsia="Courier New"/>
                <w:color w:val="FF0000"/>
              </w:rPr>
              <w:t>PC_PT_ADDR</w:t>
            </w:r>
          </w:p>
        </w:tc>
        <w:tc>
          <w:tcPr>
            <w:tcW w:w="1735" w:type="dxa"/>
          </w:tcPr>
          <w:p w14:paraId="449DAEF1" w14:textId="77777777" w:rsidR="00581724" w:rsidRPr="00D2697B" w:rsidRDefault="00581724" w:rsidP="00171BDB">
            <w:r>
              <w:rPr>
                <w:lang w:val="en-US"/>
              </w:rPr>
              <w:t>string</w:t>
            </w:r>
          </w:p>
        </w:tc>
        <w:tc>
          <w:tcPr>
            <w:tcW w:w="1734" w:type="dxa"/>
          </w:tcPr>
          <w:p w14:paraId="704D1EB4" w14:textId="77777777" w:rsidR="00581724" w:rsidRPr="00D2697B" w:rsidRDefault="00581724" w:rsidP="00171BDB">
            <w:proofErr w:type="gramStart"/>
            <w:r>
              <w:rPr>
                <w:lang w:val="en-US"/>
              </w:rPr>
              <w:t>N</w:t>
            </w:r>
            <w:r w:rsidRPr="00D2697B">
              <w:t>VARCHAR(</w:t>
            </w:r>
            <w:proofErr w:type="gramEnd"/>
            <w:r>
              <w:rPr>
                <w:lang w:val="en-US"/>
              </w:rPr>
              <w:t>2</w:t>
            </w:r>
            <w:r w:rsidRPr="00D2697B">
              <w:t>50)</w:t>
            </w:r>
          </w:p>
        </w:tc>
        <w:tc>
          <w:tcPr>
            <w:tcW w:w="1735" w:type="dxa"/>
          </w:tcPr>
          <w:p w14:paraId="599FC059" w14:textId="77777777" w:rsidR="00581724" w:rsidRPr="0003000E" w:rsidRDefault="0003000E" w:rsidP="00171BDB">
            <w:pPr>
              <w:rPr>
                <w:lang w:val="en-US"/>
              </w:rPr>
            </w:pPr>
            <w:r w:rsidRPr="0003000E">
              <w:t xml:space="preserve">Legal </w:t>
            </w:r>
            <w:proofErr w:type="spellStart"/>
            <w:r w:rsidRPr="0003000E">
              <w:t>entity</w:t>
            </w:r>
            <w:proofErr w:type="spellEnd"/>
            <w:r>
              <w:rPr>
                <w:lang w:val="en-US"/>
              </w:rPr>
              <w:t xml:space="preserve"> e-mail</w:t>
            </w:r>
          </w:p>
        </w:tc>
        <w:tc>
          <w:tcPr>
            <w:tcW w:w="1582" w:type="dxa"/>
          </w:tcPr>
          <w:p w14:paraId="60A2F1F8" w14:textId="77777777" w:rsidR="00581724" w:rsidRPr="00BB6858" w:rsidRDefault="00BB6858" w:rsidP="00171BDB">
            <w:pPr>
              <w:rPr>
                <w:lang w:val="en-US"/>
              </w:rPr>
            </w:pPr>
            <w:r>
              <w:rPr>
                <w:lang w:val="en-US"/>
              </w:rPr>
              <w:t>No</w:t>
            </w:r>
          </w:p>
          <w:p w14:paraId="6629968D" w14:textId="77777777" w:rsidR="00581724" w:rsidRPr="00D2697B" w:rsidRDefault="00581724" w:rsidP="00171BDB">
            <w:r w:rsidRPr="00A86050">
              <w:t>(</w:t>
            </w:r>
            <w:proofErr w:type="spellStart"/>
            <w:r w:rsidRPr="00A86050">
              <w:t>default</w:t>
            </w:r>
            <w:proofErr w:type="spellEnd"/>
            <w:r w:rsidRPr="00A86050">
              <w:t>="")</w:t>
            </w:r>
          </w:p>
        </w:tc>
      </w:tr>
      <w:tr w:rsidR="00581724" w:rsidRPr="00D2697B" w14:paraId="71A397C4" w14:textId="77777777" w:rsidTr="00450BF9">
        <w:tc>
          <w:tcPr>
            <w:tcW w:w="1734" w:type="dxa"/>
          </w:tcPr>
          <w:p w14:paraId="5869D153" w14:textId="77777777" w:rsidR="00581724" w:rsidRPr="00D2697B" w:rsidRDefault="00581724" w:rsidP="00171BDB">
            <w:pPr>
              <w:rPr>
                <w:lang w:val="en-US"/>
              </w:rPr>
            </w:pPr>
          </w:p>
        </w:tc>
        <w:tc>
          <w:tcPr>
            <w:tcW w:w="1735" w:type="dxa"/>
          </w:tcPr>
          <w:p w14:paraId="6E904779" w14:textId="77777777" w:rsidR="00581724" w:rsidRPr="00D57DBF" w:rsidRDefault="00581724" w:rsidP="00171BDB">
            <w:pPr>
              <w:rPr>
                <w:rFonts w:eastAsia="Courier New"/>
                <w:color w:val="FF0000"/>
              </w:rPr>
            </w:pPr>
            <w:r w:rsidRPr="00D57DBF">
              <w:rPr>
                <w:rFonts w:eastAsia="Courier New"/>
                <w:color w:val="FF0000"/>
              </w:rPr>
              <w:t>PC_OGRN</w:t>
            </w:r>
          </w:p>
        </w:tc>
        <w:tc>
          <w:tcPr>
            <w:tcW w:w="1735" w:type="dxa"/>
          </w:tcPr>
          <w:p w14:paraId="3012E37F" w14:textId="77777777" w:rsidR="00581724" w:rsidRPr="00D2697B" w:rsidRDefault="00581724" w:rsidP="00171BDB">
            <w:r>
              <w:rPr>
                <w:lang w:val="en-US"/>
              </w:rPr>
              <w:t>string</w:t>
            </w:r>
          </w:p>
        </w:tc>
        <w:tc>
          <w:tcPr>
            <w:tcW w:w="1734" w:type="dxa"/>
          </w:tcPr>
          <w:p w14:paraId="5FAE4066" w14:textId="77777777" w:rsidR="00581724" w:rsidRPr="00D2697B" w:rsidRDefault="00581724" w:rsidP="00171BDB">
            <w:proofErr w:type="gramStart"/>
            <w:r>
              <w:rPr>
                <w:lang w:val="en-US"/>
              </w:rPr>
              <w:t>N</w:t>
            </w:r>
            <w:r>
              <w:t>VARCHAR(</w:t>
            </w:r>
            <w:proofErr w:type="gramEnd"/>
            <w:r>
              <w:t>2</w:t>
            </w:r>
            <w:r w:rsidRPr="00D2697B">
              <w:t>0)</w:t>
            </w:r>
          </w:p>
        </w:tc>
        <w:tc>
          <w:tcPr>
            <w:tcW w:w="1735" w:type="dxa"/>
          </w:tcPr>
          <w:p w14:paraId="3AE96AE9" w14:textId="77777777" w:rsidR="00581724" w:rsidRPr="0003000E" w:rsidRDefault="0003000E" w:rsidP="00171BDB">
            <w:pPr>
              <w:rPr>
                <w:lang w:val="uk-UA"/>
              </w:rPr>
            </w:pPr>
            <w:proofErr w:type="spellStart"/>
            <w:r w:rsidRPr="0003000E">
              <w:t>Primary</w:t>
            </w:r>
            <w:proofErr w:type="spellEnd"/>
            <w:r w:rsidRPr="0003000E">
              <w:t xml:space="preserve"> State </w:t>
            </w:r>
            <w:proofErr w:type="spellStart"/>
            <w:r w:rsidRPr="0003000E">
              <w:t>Registration</w:t>
            </w:r>
            <w:proofErr w:type="spellEnd"/>
            <w:r w:rsidRPr="0003000E">
              <w:t xml:space="preserve"> Number</w:t>
            </w:r>
          </w:p>
        </w:tc>
        <w:tc>
          <w:tcPr>
            <w:tcW w:w="1582" w:type="dxa"/>
          </w:tcPr>
          <w:p w14:paraId="27B74F07" w14:textId="77777777" w:rsidR="00581724" w:rsidRPr="00BB6858" w:rsidRDefault="00BB6858" w:rsidP="00171BDB">
            <w:pPr>
              <w:rPr>
                <w:lang w:val="en-US"/>
              </w:rPr>
            </w:pPr>
            <w:r>
              <w:rPr>
                <w:lang w:val="en-US"/>
              </w:rPr>
              <w:t>No</w:t>
            </w:r>
          </w:p>
          <w:p w14:paraId="3E5F85FA" w14:textId="77777777" w:rsidR="00581724" w:rsidRPr="00D2697B" w:rsidRDefault="00581724" w:rsidP="00171BDB">
            <w:r w:rsidRPr="00A86050">
              <w:t>(</w:t>
            </w:r>
            <w:proofErr w:type="spellStart"/>
            <w:r w:rsidRPr="00A86050">
              <w:t>default</w:t>
            </w:r>
            <w:proofErr w:type="spellEnd"/>
            <w:r w:rsidRPr="00A86050">
              <w:t>="")</w:t>
            </w:r>
          </w:p>
        </w:tc>
      </w:tr>
      <w:tr w:rsidR="00581724" w:rsidRPr="00D2697B" w14:paraId="149FB972" w14:textId="77777777" w:rsidTr="00450BF9">
        <w:tc>
          <w:tcPr>
            <w:tcW w:w="1734" w:type="dxa"/>
          </w:tcPr>
          <w:p w14:paraId="2C023324" w14:textId="77777777" w:rsidR="00581724" w:rsidRPr="00D2697B" w:rsidRDefault="00581724" w:rsidP="00171BDB">
            <w:pPr>
              <w:rPr>
                <w:lang w:val="en-US"/>
              </w:rPr>
            </w:pPr>
          </w:p>
        </w:tc>
        <w:tc>
          <w:tcPr>
            <w:tcW w:w="1735" w:type="dxa"/>
          </w:tcPr>
          <w:p w14:paraId="6B70A625" w14:textId="77777777" w:rsidR="00581724" w:rsidRPr="00D57DBF" w:rsidRDefault="00581724" w:rsidP="00171BDB">
            <w:pPr>
              <w:rPr>
                <w:rFonts w:eastAsia="Courier New"/>
                <w:color w:val="FF0000"/>
              </w:rPr>
            </w:pPr>
            <w:r w:rsidRPr="00D57DBF">
              <w:rPr>
                <w:rFonts w:eastAsia="Courier New"/>
                <w:color w:val="FF0000"/>
              </w:rPr>
              <w:t>PC_OKVED</w:t>
            </w:r>
          </w:p>
        </w:tc>
        <w:tc>
          <w:tcPr>
            <w:tcW w:w="1735" w:type="dxa"/>
          </w:tcPr>
          <w:p w14:paraId="5BA2D0E0" w14:textId="77777777" w:rsidR="00581724" w:rsidRPr="00D2697B" w:rsidRDefault="00581724" w:rsidP="00171BDB">
            <w:r>
              <w:rPr>
                <w:lang w:val="en-US"/>
              </w:rPr>
              <w:t>string</w:t>
            </w:r>
          </w:p>
        </w:tc>
        <w:tc>
          <w:tcPr>
            <w:tcW w:w="1734" w:type="dxa"/>
          </w:tcPr>
          <w:p w14:paraId="10340FE6" w14:textId="77777777" w:rsidR="00581724" w:rsidRPr="00D2697B" w:rsidRDefault="00581724" w:rsidP="00171BDB">
            <w:proofErr w:type="gramStart"/>
            <w:r>
              <w:rPr>
                <w:lang w:val="en-US"/>
              </w:rPr>
              <w:t>N</w:t>
            </w:r>
            <w:r>
              <w:t>VARCHAR(</w:t>
            </w:r>
            <w:proofErr w:type="gramEnd"/>
            <w:r>
              <w:t>2</w:t>
            </w:r>
            <w:r w:rsidRPr="00D2697B">
              <w:t>0)</w:t>
            </w:r>
          </w:p>
        </w:tc>
        <w:tc>
          <w:tcPr>
            <w:tcW w:w="1735" w:type="dxa"/>
          </w:tcPr>
          <w:p w14:paraId="38529AF6" w14:textId="77777777" w:rsidR="00581724" w:rsidRPr="0003000E" w:rsidRDefault="0003000E" w:rsidP="00171BDB">
            <w:pPr>
              <w:rPr>
                <w:lang w:val="en-US"/>
              </w:rPr>
            </w:pPr>
            <w:r w:rsidRPr="0003000E">
              <w:rPr>
                <w:lang w:val="en-US"/>
              </w:rPr>
              <w:t>Russian Classification of Economic Activities code</w:t>
            </w:r>
          </w:p>
        </w:tc>
        <w:tc>
          <w:tcPr>
            <w:tcW w:w="1582" w:type="dxa"/>
          </w:tcPr>
          <w:p w14:paraId="540F8FE1" w14:textId="77777777" w:rsidR="00581724" w:rsidRPr="00BB6858" w:rsidRDefault="00BB6858" w:rsidP="00171BDB">
            <w:pPr>
              <w:rPr>
                <w:lang w:val="en-US"/>
              </w:rPr>
            </w:pPr>
            <w:r>
              <w:rPr>
                <w:lang w:val="en-US"/>
              </w:rPr>
              <w:t>No</w:t>
            </w:r>
          </w:p>
          <w:p w14:paraId="740F93A3" w14:textId="77777777" w:rsidR="00581724" w:rsidRPr="00D2697B" w:rsidRDefault="00581724" w:rsidP="00171BDB">
            <w:r w:rsidRPr="00A86050">
              <w:t>(</w:t>
            </w:r>
            <w:proofErr w:type="spellStart"/>
            <w:r w:rsidRPr="00A86050">
              <w:t>default</w:t>
            </w:r>
            <w:proofErr w:type="spellEnd"/>
            <w:r w:rsidRPr="00A86050">
              <w:t>="")</w:t>
            </w:r>
          </w:p>
        </w:tc>
      </w:tr>
      <w:tr w:rsidR="00581724" w:rsidRPr="00D2697B" w14:paraId="1869296D" w14:textId="77777777" w:rsidTr="00450BF9">
        <w:tc>
          <w:tcPr>
            <w:tcW w:w="1734" w:type="dxa"/>
          </w:tcPr>
          <w:p w14:paraId="4E9A0D2D" w14:textId="77777777" w:rsidR="00581724" w:rsidRPr="00D2697B" w:rsidRDefault="00581724" w:rsidP="00171BDB">
            <w:pPr>
              <w:rPr>
                <w:lang w:val="en-US"/>
              </w:rPr>
            </w:pPr>
          </w:p>
        </w:tc>
        <w:tc>
          <w:tcPr>
            <w:tcW w:w="1735" w:type="dxa"/>
          </w:tcPr>
          <w:p w14:paraId="06F84B1F" w14:textId="77777777" w:rsidR="00581724" w:rsidRPr="00D57DBF" w:rsidRDefault="00581724" w:rsidP="00171BDB">
            <w:pPr>
              <w:rPr>
                <w:rFonts w:eastAsia="Courier New"/>
                <w:color w:val="FF0000"/>
              </w:rPr>
            </w:pPr>
            <w:r w:rsidRPr="00D57DBF">
              <w:rPr>
                <w:rFonts w:eastAsia="Courier New"/>
                <w:color w:val="FF0000"/>
              </w:rPr>
              <w:t>PC_OKATO</w:t>
            </w:r>
          </w:p>
        </w:tc>
        <w:tc>
          <w:tcPr>
            <w:tcW w:w="1735" w:type="dxa"/>
          </w:tcPr>
          <w:p w14:paraId="7E669A95" w14:textId="77777777" w:rsidR="00581724" w:rsidRPr="00D2697B" w:rsidRDefault="00581724" w:rsidP="00171BDB">
            <w:r>
              <w:rPr>
                <w:lang w:val="en-US"/>
              </w:rPr>
              <w:t>string</w:t>
            </w:r>
          </w:p>
        </w:tc>
        <w:tc>
          <w:tcPr>
            <w:tcW w:w="1734" w:type="dxa"/>
          </w:tcPr>
          <w:p w14:paraId="41453A6B" w14:textId="77777777" w:rsidR="00581724" w:rsidRPr="00D2697B" w:rsidRDefault="00581724" w:rsidP="00171BDB">
            <w:proofErr w:type="gramStart"/>
            <w:r>
              <w:rPr>
                <w:lang w:val="en-US"/>
              </w:rPr>
              <w:t>N</w:t>
            </w:r>
            <w:r>
              <w:t>VARCHAR(</w:t>
            </w:r>
            <w:proofErr w:type="gramEnd"/>
            <w:r>
              <w:t>2</w:t>
            </w:r>
            <w:r w:rsidRPr="00D2697B">
              <w:t>0)</w:t>
            </w:r>
          </w:p>
        </w:tc>
        <w:tc>
          <w:tcPr>
            <w:tcW w:w="1735" w:type="dxa"/>
          </w:tcPr>
          <w:p w14:paraId="17DEF11E" w14:textId="77777777" w:rsidR="00581724" w:rsidRPr="0003000E" w:rsidRDefault="0003000E" w:rsidP="00171BDB">
            <w:pPr>
              <w:rPr>
                <w:lang w:val="en-US"/>
              </w:rPr>
            </w:pPr>
            <w:r w:rsidRPr="0003000E">
              <w:rPr>
                <w:lang w:val="en-US"/>
              </w:rPr>
              <w:t>Russian Classification on Objects of Administrative Division</w:t>
            </w:r>
            <w:r>
              <w:rPr>
                <w:lang w:val="uk-UA"/>
              </w:rPr>
              <w:t xml:space="preserve"> (</w:t>
            </w:r>
            <w:r>
              <w:rPr>
                <w:lang w:val="en-US"/>
              </w:rPr>
              <w:t>OKATO)</w:t>
            </w:r>
          </w:p>
        </w:tc>
        <w:tc>
          <w:tcPr>
            <w:tcW w:w="1582" w:type="dxa"/>
          </w:tcPr>
          <w:p w14:paraId="5ED4C1FF" w14:textId="77777777" w:rsidR="00581724" w:rsidRPr="00BB6858" w:rsidRDefault="00BB6858" w:rsidP="00171BDB">
            <w:pPr>
              <w:rPr>
                <w:lang w:val="en-US"/>
              </w:rPr>
            </w:pPr>
            <w:r>
              <w:rPr>
                <w:lang w:val="en-US"/>
              </w:rPr>
              <w:t>No</w:t>
            </w:r>
          </w:p>
          <w:p w14:paraId="23233306" w14:textId="77777777" w:rsidR="00581724" w:rsidRPr="00D2697B" w:rsidRDefault="00581724" w:rsidP="00171BDB">
            <w:r w:rsidRPr="00A86050">
              <w:t>(</w:t>
            </w:r>
            <w:proofErr w:type="spellStart"/>
            <w:r w:rsidRPr="00A86050">
              <w:t>default</w:t>
            </w:r>
            <w:proofErr w:type="spellEnd"/>
            <w:r w:rsidRPr="00A86050">
              <w:t>="")</w:t>
            </w:r>
          </w:p>
        </w:tc>
      </w:tr>
      <w:tr w:rsidR="00581724" w:rsidRPr="00D2697B" w14:paraId="5093146D" w14:textId="77777777" w:rsidTr="00450BF9">
        <w:tc>
          <w:tcPr>
            <w:tcW w:w="1734" w:type="dxa"/>
          </w:tcPr>
          <w:p w14:paraId="1566EF93" w14:textId="77777777" w:rsidR="00581724" w:rsidRPr="00D2697B" w:rsidRDefault="00581724" w:rsidP="00171BDB">
            <w:pPr>
              <w:rPr>
                <w:lang w:val="en-US"/>
              </w:rPr>
            </w:pPr>
          </w:p>
        </w:tc>
        <w:tc>
          <w:tcPr>
            <w:tcW w:w="1735" w:type="dxa"/>
          </w:tcPr>
          <w:p w14:paraId="29019DFD" w14:textId="77777777" w:rsidR="00581724" w:rsidRPr="00D57DBF" w:rsidRDefault="00581724" w:rsidP="00171BDB">
            <w:pPr>
              <w:rPr>
                <w:rFonts w:eastAsia="Courier New"/>
                <w:color w:val="FF0000"/>
              </w:rPr>
            </w:pPr>
            <w:r w:rsidRPr="00D57DBF">
              <w:rPr>
                <w:rFonts w:eastAsia="Courier New"/>
                <w:color w:val="FF0000"/>
              </w:rPr>
              <w:t>PC_KPP_NUM</w:t>
            </w:r>
          </w:p>
        </w:tc>
        <w:tc>
          <w:tcPr>
            <w:tcW w:w="1735" w:type="dxa"/>
          </w:tcPr>
          <w:p w14:paraId="3E16C69B" w14:textId="77777777" w:rsidR="00581724" w:rsidRPr="00D2697B" w:rsidRDefault="00581724" w:rsidP="00171BDB">
            <w:r>
              <w:rPr>
                <w:lang w:val="en-US"/>
              </w:rPr>
              <w:t>string</w:t>
            </w:r>
          </w:p>
        </w:tc>
        <w:tc>
          <w:tcPr>
            <w:tcW w:w="1734" w:type="dxa"/>
          </w:tcPr>
          <w:p w14:paraId="0ACDFE08" w14:textId="77777777" w:rsidR="00581724" w:rsidRPr="00D2697B" w:rsidRDefault="00581724" w:rsidP="00171BDB">
            <w:proofErr w:type="gramStart"/>
            <w:r>
              <w:rPr>
                <w:lang w:val="en-US"/>
              </w:rPr>
              <w:t>N</w:t>
            </w:r>
            <w:r>
              <w:t>VARCHAR(</w:t>
            </w:r>
            <w:proofErr w:type="gramEnd"/>
            <w:r>
              <w:t>20</w:t>
            </w:r>
            <w:r w:rsidRPr="00D2697B">
              <w:t>)</w:t>
            </w:r>
          </w:p>
        </w:tc>
        <w:tc>
          <w:tcPr>
            <w:tcW w:w="1735" w:type="dxa"/>
          </w:tcPr>
          <w:p w14:paraId="1B972498" w14:textId="55B4B29A" w:rsidR="00581724" w:rsidRPr="00D86EBA" w:rsidRDefault="003E5795" w:rsidP="00171BDB">
            <w:pPr>
              <w:rPr>
                <w:lang w:val="en-US"/>
              </w:rPr>
            </w:pPr>
            <w:r w:rsidRPr="003E5795">
              <w:rPr>
                <w:lang w:val="en-US"/>
              </w:rPr>
              <w:t xml:space="preserve">Tax Registration Reason Code </w:t>
            </w:r>
            <w:r w:rsidR="00D86EBA">
              <w:rPr>
                <w:lang w:val="en-US"/>
              </w:rPr>
              <w:t>(</w:t>
            </w:r>
            <w:r w:rsidR="00D86EBA" w:rsidRPr="00D86EBA">
              <w:rPr>
                <w:lang w:val="en-US"/>
              </w:rPr>
              <w:t>KPP number</w:t>
            </w:r>
            <w:r w:rsidR="00D86EBA">
              <w:rPr>
                <w:lang w:val="en-US"/>
              </w:rPr>
              <w:t>)</w:t>
            </w:r>
          </w:p>
        </w:tc>
        <w:tc>
          <w:tcPr>
            <w:tcW w:w="1582" w:type="dxa"/>
          </w:tcPr>
          <w:p w14:paraId="10638ABA" w14:textId="77777777" w:rsidR="00581724" w:rsidRPr="00BB6858" w:rsidRDefault="00BB6858" w:rsidP="00171BDB">
            <w:pPr>
              <w:rPr>
                <w:lang w:val="en-US"/>
              </w:rPr>
            </w:pPr>
            <w:r>
              <w:rPr>
                <w:lang w:val="en-US"/>
              </w:rPr>
              <w:t>No</w:t>
            </w:r>
          </w:p>
          <w:p w14:paraId="55CDBB30" w14:textId="77777777" w:rsidR="00581724" w:rsidRPr="00D2697B" w:rsidRDefault="00581724" w:rsidP="00171BDB">
            <w:r w:rsidRPr="00A86050">
              <w:t>(</w:t>
            </w:r>
            <w:proofErr w:type="spellStart"/>
            <w:r w:rsidRPr="00A86050">
              <w:t>default</w:t>
            </w:r>
            <w:proofErr w:type="spellEnd"/>
            <w:r w:rsidRPr="00A86050">
              <w:t>="")</w:t>
            </w:r>
          </w:p>
        </w:tc>
      </w:tr>
      <w:tr w:rsidR="00581724" w:rsidRPr="00D2697B" w14:paraId="6FFA5A84" w14:textId="77777777" w:rsidTr="00450BF9">
        <w:tc>
          <w:tcPr>
            <w:tcW w:w="1734" w:type="dxa"/>
          </w:tcPr>
          <w:p w14:paraId="35837A55" w14:textId="77777777" w:rsidR="00581724" w:rsidRPr="00D2697B" w:rsidRDefault="00581724" w:rsidP="00171BDB">
            <w:pPr>
              <w:rPr>
                <w:lang w:val="en-US"/>
              </w:rPr>
            </w:pPr>
          </w:p>
        </w:tc>
        <w:tc>
          <w:tcPr>
            <w:tcW w:w="1735" w:type="dxa"/>
          </w:tcPr>
          <w:p w14:paraId="0FF8D577" w14:textId="77777777" w:rsidR="00581724" w:rsidRPr="00D57DBF" w:rsidRDefault="00581724" w:rsidP="00171BDB">
            <w:pPr>
              <w:rPr>
                <w:rFonts w:eastAsia="Courier New"/>
                <w:color w:val="FF0000"/>
              </w:rPr>
            </w:pPr>
            <w:r w:rsidRPr="00D57DBF">
              <w:rPr>
                <w:rFonts w:eastAsia="Courier New"/>
                <w:color w:val="FF0000"/>
              </w:rPr>
              <w:t>PC_CORR_ACC</w:t>
            </w:r>
          </w:p>
        </w:tc>
        <w:tc>
          <w:tcPr>
            <w:tcW w:w="1735" w:type="dxa"/>
          </w:tcPr>
          <w:p w14:paraId="5821EDC0" w14:textId="77777777" w:rsidR="00581724" w:rsidRPr="00D2697B" w:rsidRDefault="00581724" w:rsidP="00171BDB">
            <w:r>
              <w:rPr>
                <w:lang w:val="en-US"/>
              </w:rPr>
              <w:t>string</w:t>
            </w:r>
          </w:p>
        </w:tc>
        <w:tc>
          <w:tcPr>
            <w:tcW w:w="1734" w:type="dxa"/>
          </w:tcPr>
          <w:p w14:paraId="28AACF72" w14:textId="77777777" w:rsidR="00581724" w:rsidRPr="00D2697B" w:rsidRDefault="00581724" w:rsidP="00171BDB">
            <w:proofErr w:type="gramStart"/>
            <w:r>
              <w:rPr>
                <w:lang w:val="en-US"/>
              </w:rPr>
              <w:t>N</w:t>
            </w:r>
            <w:r>
              <w:t>VARCHAR(</w:t>
            </w:r>
            <w:proofErr w:type="gramEnd"/>
            <w:r>
              <w:rPr>
                <w:lang w:val="en-US"/>
              </w:rPr>
              <w:t>34</w:t>
            </w:r>
            <w:r w:rsidRPr="00D2697B">
              <w:t>)</w:t>
            </w:r>
          </w:p>
        </w:tc>
        <w:tc>
          <w:tcPr>
            <w:tcW w:w="1735" w:type="dxa"/>
          </w:tcPr>
          <w:p w14:paraId="3BE50315" w14:textId="77777777" w:rsidR="00581724" w:rsidRPr="00D2697B" w:rsidRDefault="00D86EBA" w:rsidP="00171BDB">
            <w:proofErr w:type="spellStart"/>
            <w:r w:rsidRPr="00D86EBA">
              <w:t>Correspondent</w:t>
            </w:r>
            <w:proofErr w:type="spellEnd"/>
            <w:r w:rsidRPr="00D86EBA">
              <w:t xml:space="preserve"> </w:t>
            </w:r>
            <w:proofErr w:type="spellStart"/>
            <w:r w:rsidRPr="00D86EBA">
              <w:t>account</w:t>
            </w:r>
            <w:proofErr w:type="spellEnd"/>
          </w:p>
        </w:tc>
        <w:tc>
          <w:tcPr>
            <w:tcW w:w="1582" w:type="dxa"/>
          </w:tcPr>
          <w:p w14:paraId="5BB41F15" w14:textId="77777777" w:rsidR="00581724" w:rsidRPr="00BB6858" w:rsidRDefault="00BB6858" w:rsidP="00171BDB">
            <w:pPr>
              <w:rPr>
                <w:lang w:val="en-US"/>
              </w:rPr>
            </w:pPr>
            <w:r>
              <w:rPr>
                <w:lang w:val="en-US"/>
              </w:rPr>
              <w:t>No</w:t>
            </w:r>
          </w:p>
          <w:p w14:paraId="28195C65" w14:textId="77777777" w:rsidR="00581724" w:rsidRPr="00D2697B" w:rsidRDefault="00581724" w:rsidP="00171BDB">
            <w:r w:rsidRPr="00A86050">
              <w:t>(</w:t>
            </w:r>
            <w:proofErr w:type="spellStart"/>
            <w:r w:rsidRPr="00A86050">
              <w:t>default</w:t>
            </w:r>
            <w:proofErr w:type="spellEnd"/>
            <w:r w:rsidRPr="00A86050">
              <w:t>="")</w:t>
            </w:r>
          </w:p>
        </w:tc>
      </w:tr>
      <w:tr w:rsidR="00581724" w:rsidRPr="00D2697B" w14:paraId="56536216" w14:textId="77777777" w:rsidTr="00450BF9">
        <w:tc>
          <w:tcPr>
            <w:tcW w:w="1734" w:type="dxa"/>
          </w:tcPr>
          <w:p w14:paraId="726F7342" w14:textId="77777777" w:rsidR="00581724" w:rsidRPr="00D2697B" w:rsidRDefault="00581724" w:rsidP="00171BDB">
            <w:pPr>
              <w:rPr>
                <w:lang w:val="en-US"/>
              </w:rPr>
            </w:pPr>
          </w:p>
        </w:tc>
        <w:tc>
          <w:tcPr>
            <w:tcW w:w="1735" w:type="dxa"/>
          </w:tcPr>
          <w:p w14:paraId="38A5AE2D" w14:textId="77777777" w:rsidR="00581724" w:rsidRPr="00D2697B" w:rsidRDefault="00581724" w:rsidP="00171BDB">
            <w:r w:rsidRPr="00D2697B">
              <w:rPr>
                <w:rFonts w:eastAsia="Courier New"/>
                <w:color w:val="FF0000"/>
              </w:rPr>
              <w:t>DTLM</w:t>
            </w:r>
          </w:p>
        </w:tc>
        <w:tc>
          <w:tcPr>
            <w:tcW w:w="1735" w:type="dxa"/>
          </w:tcPr>
          <w:p w14:paraId="4717D049" w14:textId="77777777" w:rsidR="00581724" w:rsidRPr="00D2697B" w:rsidRDefault="00581724" w:rsidP="00171BDB">
            <w:pPr>
              <w:rPr>
                <w:lang w:val="en-US"/>
              </w:rPr>
            </w:pPr>
            <w:proofErr w:type="spellStart"/>
            <w:r w:rsidRPr="00D2697B">
              <w:t>string</w:t>
            </w:r>
            <w:proofErr w:type="spellEnd"/>
          </w:p>
        </w:tc>
        <w:tc>
          <w:tcPr>
            <w:tcW w:w="1734" w:type="dxa"/>
          </w:tcPr>
          <w:p w14:paraId="779E557C" w14:textId="77777777" w:rsidR="00581724" w:rsidRPr="007965AF" w:rsidRDefault="00581724" w:rsidP="00171BDB">
            <w:pPr>
              <w:rPr>
                <w:lang w:val="en-US"/>
              </w:rPr>
            </w:pPr>
            <w:proofErr w:type="gramStart"/>
            <w:r w:rsidRPr="007965AF">
              <w:rPr>
                <w:lang w:val="en-US"/>
              </w:rPr>
              <w:t>VARCHAR(</w:t>
            </w:r>
            <w:proofErr w:type="gramEnd"/>
            <w:r w:rsidRPr="007965AF">
              <w:rPr>
                <w:lang w:val="en-US"/>
              </w:rPr>
              <w:t xml:space="preserve">14), </w:t>
            </w:r>
            <w:r w:rsidR="00D86EBA">
              <w:rPr>
                <w:lang w:val="en-US"/>
              </w:rPr>
              <w:t>date in format</w:t>
            </w:r>
            <w:r w:rsidRPr="007965AF">
              <w:rPr>
                <w:lang w:val="en-US"/>
              </w:rPr>
              <w:t xml:space="preserve"> </w:t>
            </w:r>
            <w:proofErr w:type="spellStart"/>
            <w:r w:rsidRPr="007965AF">
              <w:rPr>
                <w:lang w:val="en-US"/>
              </w:rPr>
              <w:t>yyyymmdd</w:t>
            </w:r>
            <w:proofErr w:type="spellEnd"/>
            <w:r w:rsidRPr="007965AF">
              <w:rPr>
                <w:lang w:val="en-US"/>
              </w:rPr>
              <w:t xml:space="preserve"> </w:t>
            </w:r>
            <w:proofErr w:type="spellStart"/>
            <w:r w:rsidRPr="007965AF">
              <w:rPr>
                <w:lang w:val="en-US"/>
              </w:rPr>
              <w:t>hh:mm</w:t>
            </w:r>
            <w:proofErr w:type="spellEnd"/>
          </w:p>
        </w:tc>
        <w:tc>
          <w:tcPr>
            <w:tcW w:w="1735" w:type="dxa"/>
          </w:tcPr>
          <w:p w14:paraId="10427581" w14:textId="77777777" w:rsidR="00581724" w:rsidRPr="00D86EBA" w:rsidRDefault="00D86EBA" w:rsidP="00171BDB">
            <w:pPr>
              <w:rPr>
                <w:lang w:val="en-US"/>
              </w:rPr>
            </w:pPr>
            <w:r>
              <w:rPr>
                <w:lang w:val="en-US"/>
              </w:rPr>
              <w:t>D</w:t>
            </w:r>
            <w:r w:rsidRPr="00D73C4F">
              <w:rPr>
                <w:lang w:val="en-US"/>
              </w:rPr>
              <w:t xml:space="preserve">ate </w:t>
            </w:r>
            <w:r>
              <w:rPr>
                <w:lang w:val="en-US"/>
              </w:rPr>
              <w:t xml:space="preserve">and time </w:t>
            </w:r>
            <w:r w:rsidRPr="00D73C4F">
              <w:rPr>
                <w:lang w:val="en-US"/>
              </w:rPr>
              <w:t>of entry last modification in SWE database</w:t>
            </w:r>
          </w:p>
        </w:tc>
        <w:tc>
          <w:tcPr>
            <w:tcW w:w="1582" w:type="dxa"/>
          </w:tcPr>
          <w:p w14:paraId="60A2884A" w14:textId="77777777" w:rsidR="00581724" w:rsidRPr="00D2697B" w:rsidRDefault="00BB6858" w:rsidP="00171BDB">
            <w:r>
              <w:rPr>
                <w:lang w:val="en-US"/>
              </w:rPr>
              <w:t>Yes</w:t>
            </w:r>
          </w:p>
        </w:tc>
      </w:tr>
      <w:tr w:rsidR="00581724" w:rsidRPr="00A87B7A" w14:paraId="4B4EFAF8" w14:textId="77777777" w:rsidTr="00450BF9">
        <w:tc>
          <w:tcPr>
            <w:tcW w:w="1734" w:type="dxa"/>
          </w:tcPr>
          <w:p w14:paraId="57E6D2B6" w14:textId="77777777" w:rsidR="00581724" w:rsidRPr="00A87B7A" w:rsidRDefault="00581724" w:rsidP="00171BDB">
            <w:r w:rsidRPr="00A87B7A">
              <w:t>FK</w:t>
            </w:r>
          </w:p>
        </w:tc>
        <w:tc>
          <w:tcPr>
            <w:tcW w:w="1735" w:type="dxa"/>
          </w:tcPr>
          <w:p w14:paraId="4D2E7F76" w14:textId="77777777" w:rsidR="00581724" w:rsidRPr="00A87B7A" w:rsidRDefault="00581724" w:rsidP="00171BDB">
            <w:pPr>
              <w:pStyle w:val="a"/>
              <w:rPr>
                <w:rFonts w:cs="Times New Roman"/>
                <w:color w:val="auto"/>
                <w:szCs w:val="24"/>
              </w:rPr>
            </w:pPr>
            <w:r w:rsidRPr="00A86050">
              <w:rPr>
                <w:rFonts w:cs="Times New Roman"/>
                <w:szCs w:val="24"/>
                <w:lang w:val="en-US"/>
              </w:rPr>
              <w:t>CUST_ID</w:t>
            </w:r>
          </w:p>
        </w:tc>
        <w:tc>
          <w:tcPr>
            <w:tcW w:w="1735" w:type="dxa"/>
          </w:tcPr>
          <w:p w14:paraId="0BDCA890" w14:textId="77777777" w:rsidR="00581724" w:rsidRPr="00A87B7A" w:rsidRDefault="00581724" w:rsidP="00171BDB">
            <w:proofErr w:type="spellStart"/>
            <w:r w:rsidRPr="00A87B7A">
              <w:t>int</w:t>
            </w:r>
            <w:proofErr w:type="spellEnd"/>
          </w:p>
        </w:tc>
        <w:tc>
          <w:tcPr>
            <w:tcW w:w="1734" w:type="dxa"/>
          </w:tcPr>
          <w:p w14:paraId="2B3B55DC" w14:textId="77777777" w:rsidR="00581724" w:rsidRPr="00A87B7A" w:rsidRDefault="00581724" w:rsidP="00171BDB">
            <w:r w:rsidRPr="00A87B7A">
              <w:t>INT</w:t>
            </w:r>
          </w:p>
        </w:tc>
        <w:tc>
          <w:tcPr>
            <w:tcW w:w="1735" w:type="dxa"/>
          </w:tcPr>
          <w:p w14:paraId="1E599F95" w14:textId="77777777" w:rsidR="00581724" w:rsidRPr="00D86EBA" w:rsidRDefault="00D86EBA" w:rsidP="00171BDB">
            <w:pPr>
              <w:rPr>
                <w:lang w:val="uk-UA"/>
              </w:rPr>
            </w:pPr>
            <w:proofErr w:type="spellStart"/>
            <w:r w:rsidRPr="00D86EBA">
              <w:t>Sync</w:t>
            </w:r>
            <w:proofErr w:type="spellEnd"/>
            <w:r w:rsidRPr="00D86EBA">
              <w:t xml:space="preserve"> </w:t>
            </w:r>
            <w:proofErr w:type="spellStart"/>
            <w:proofErr w:type="gramStart"/>
            <w:r w:rsidRPr="00D86EBA">
              <w:t>point</w:t>
            </w:r>
            <w:proofErr w:type="spellEnd"/>
            <w:r w:rsidRPr="00D86EBA">
              <w:t xml:space="preserve">  </w:t>
            </w:r>
            <w:proofErr w:type="spellStart"/>
            <w:r w:rsidRPr="00D86EBA">
              <w:t>identifier</w:t>
            </w:r>
            <w:proofErr w:type="spellEnd"/>
            <w:proofErr w:type="gramEnd"/>
          </w:p>
        </w:tc>
        <w:tc>
          <w:tcPr>
            <w:tcW w:w="1582" w:type="dxa"/>
          </w:tcPr>
          <w:p w14:paraId="6F4BD59E" w14:textId="77777777" w:rsidR="00581724" w:rsidRPr="00A87B7A" w:rsidRDefault="00BB6858" w:rsidP="00171BDB">
            <w:r>
              <w:rPr>
                <w:lang w:val="en-US"/>
              </w:rPr>
              <w:t>Yes</w:t>
            </w:r>
          </w:p>
        </w:tc>
      </w:tr>
    </w:tbl>
    <w:p w14:paraId="2FFEDD94" w14:textId="77777777" w:rsidR="00581724" w:rsidRDefault="00581724" w:rsidP="00581724">
      <w:pPr>
        <w:spacing w:before="200" w:after="200"/>
        <w:ind w:left="357"/>
      </w:pPr>
    </w:p>
    <w:p w14:paraId="5F87364E" w14:textId="77777777" w:rsidR="00581724" w:rsidRDefault="00436E10" w:rsidP="00FC4736">
      <w:pPr>
        <w:spacing w:before="200" w:after="200"/>
      </w:pPr>
      <w:r>
        <w:rPr>
          <w:lang w:val="en-US"/>
        </w:rPr>
        <w:t>File structure example</w:t>
      </w:r>
      <w:r w:rsidR="00581724">
        <w:t>:</w:t>
      </w:r>
    </w:p>
    <w:p w14:paraId="613B295F" w14:textId="77777777" w:rsidR="00581724" w:rsidRPr="003D3215" w:rsidRDefault="00581724" w:rsidP="00581724">
      <w:pPr>
        <w:shd w:val="clear" w:color="auto" w:fill="FFFFFF"/>
        <w:rPr>
          <w:rStyle w:val="sc01"/>
          <w:lang w:val="en-US"/>
        </w:rPr>
      </w:pPr>
      <w:r w:rsidRPr="003D3215">
        <w:rPr>
          <w:rStyle w:val="sc121"/>
          <w:lang w:val="en-US"/>
        </w:rPr>
        <w:t>&lt;?</w:t>
      </w:r>
      <w:proofErr w:type="spellStart"/>
      <w:r w:rsidRPr="003D3215">
        <w:rPr>
          <w:rStyle w:val="sc14"/>
        </w:rPr>
        <w:t>xml</w:t>
      </w:r>
      <w:proofErr w:type="spellEnd"/>
      <w:r w:rsidRPr="003D3215">
        <w:rPr>
          <w:rStyle w:val="sc8"/>
          <w:lang w:val="en-US"/>
        </w:rPr>
        <w:t xml:space="preserve"> </w:t>
      </w:r>
      <w:r w:rsidRPr="003D3215">
        <w:rPr>
          <w:rStyle w:val="sc31"/>
          <w:lang w:val="en-US"/>
        </w:rPr>
        <w:t>version</w:t>
      </w:r>
      <w:r w:rsidRPr="003D3215">
        <w:rPr>
          <w:rStyle w:val="sc8"/>
          <w:lang w:val="en-US"/>
        </w:rPr>
        <w:t>=</w:t>
      </w:r>
      <w:r w:rsidRPr="003D3215">
        <w:rPr>
          <w:rStyle w:val="sc61"/>
          <w:lang w:val="en-US"/>
        </w:rPr>
        <w:t>"1.0"</w:t>
      </w:r>
      <w:r w:rsidRPr="003D3215">
        <w:rPr>
          <w:rStyle w:val="sc8"/>
          <w:lang w:val="en-US"/>
        </w:rPr>
        <w:t xml:space="preserve"> </w:t>
      </w:r>
      <w:r w:rsidRPr="003D3215">
        <w:rPr>
          <w:rStyle w:val="sc31"/>
          <w:lang w:val="en-US"/>
        </w:rPr>
        <w:t>encoding</w:t>
      </w:r>
      <w:r w:rsidRPr="003D3215">
        <w:rPr>
          <w:rStyle w:val="sc8"/>
          <w:lang w:val="en-US"/>
        </w:rPr>
        <w:t>=</w:t>
      </w:r>
      <w:r w:rsidRPr="003D3215">
        <w:rPr>
          <w:rStyle w:val="sc61"/>
          <w:lang w:val="en-US"/>
        </w:rPr>
        <w:t>"utf-8"</w:t>
      </w:r>
      <w:r w:rsidRPr="003D3215">
        <w:rPr>
          <w:rStyle w:val="sc131"/>
          <w:lang w:val="en-US"/>
        </w:rPr>
        <w:t>?&gt;</w:t>
      </w:r>
    </w:p>
    <w:p w14:paraId="35AF15F4" w14:textId="77777777" w:rsidR="00581724" w:rsidRPr="003D3215" w:rsidRDefault="00581724" w:rsidP="00581724">
      <w:pPr>
        <w:shd w:val="clear" w:color="auto" w:fill="FFFFFF"/>
        <w:rPr>
          <w:rStyle w:val="sc01"/>
          <w:lang w:val="en-US"/>
        </w:rPr>
      </w:pPr>
      <w:r w:rsidRPr="003D3215">
        <w:rPr>
          <w:rStyle w:val="sc14"/>
        </w:rPr>
        <w:t>&lt;ROOT&gt;</w:t>
      </w:r>
    </w:p>
    <w:p w14:paraId="18E9EF76" w14:textId="77777777" w:rsidR="00581724" w:rsidRPr="003D3215" w:rsidRDefault="00581724" w:rsidP="00581724">
      <w:pPr>
        <w:shd w:val="clear" w:color="auto" w:fill="FFFFFF"/>
        <w:rPr>
          <w:rStyle w:val="sc01"/>
          <w:lang w:val="en-US"/>
        </w:rPr>
      </w:pPr>
      <w:r w:rsidRPr="003D3215">
        <w:rPr>
          <w:rStyle w:val="sc01"/>
          <w:lang w:val="en-US"/>
        </w:rPr>
        <w:t xml:space="preserve">    </w:t>
      </w:r>
      <w:r w:rsidRPr="003D3215">
        <w:rPr>
          <w:rStyle w:val="sc14"/>
        </w:rPr>
        <w:t>&lt;</w:t>
      </w:r>
      <w:proofErr w:type="spellStart"/>
      <w:r w:rsidRPr="003D3215">
        <w:rPr>
          <w:rStyle w:val="sc14"/>
        </w:rPr>
        <w:t>ParentCompanies</w:t>
      </w:r>
      <w:proofErr w:type="spellEnd"/>
      <w:r w:rsidRPr="003D3215">
        <w:rPr>
          <w:rStyle w:val="sc14"/>
        </w:rPr>
        <w:t>&gt;</w:t>
      </w:r>
    </w:p>
    <w:p w14:paraId="61942FB9" w14:textId="77777777" w:rsidR="00581724" w:rsidRPr="003D3215" w:rsidRDefault="00581724" w:rsidP="00581724">
      <w:pPr>
        <w:shd w:val="clear" w:color="auto" w:fill="FFFFFF"/>
        <w:ind w:left="1440"/>
        <w:rPr>
          <w:rStyle w:val="sc01"/>
          <w:lang w:val="en-US"/>
        </w:rPr>
      </w:pPr>
      <w:r w:rsidRPr="00581724">
        <w:rPr>
          <w:rStyle w:val="sc14"/>
          <w:lang w:val="en-US"/>
        </w:rPr>
        <w:t>&lt;</w:t>
      </w:r>
      <w:proofErr w:type="spellStart"/>
      <w:r w:rsidRPr="00581724">
        <w:rPr>
          <w:rStyle w:val="sc14"/>
          <w:lang w:val="en-US"/>
        </w:rPr>
        <w:t>ParentCompany</w:t>
      </w:r>
      <w:proofErr w:type="spellEnd"/>
      <w:r w:rsidRPr="003D3215">
        <w:rPr>
          <w:rStyle w:val="sc8"/>
          <w:lang w:val="en-US"/>
        </w:rPr>
        <w:t xml:space="preserve"> </w:t>
      </w:r>
      <w:r w:rsidRPr="003D3215">
        <w:rPr>
          <w:rStyle w:val="sc31"/>
          <w:lang w:val="en-US"/>
        </w:rPr>
        <w:t>PCOMP_CODE</w:t>
      </w:r>
      <w:r w:rsidRPr="003D3215">
        <w:rPr>
          <w:rStyle w:val="sc8"/>
          <w:lang w:val="en-US"/>
        </w:rPr>
        <w:t>=</w:t>
      </w:r>
      <w:r w:rsidRPr="003D3215">
        <w:rPr>
          <w:rStyle w:val="sc61"/>
          <w:lang w:val="en-US"/>
        </w:rPr>
        <w:t>"PCOMP_CODE"</w:t>
      </w:r>
      <w:r w:rsidRPr="003D3215">
        <w:rPr>
          <w:rStyle w:val="sc8"/>
          <w:lang w:val="en-US"/>
        </w:rPr>
        <w:t xml:space="preserve"> </w:t>
      </w:r>
      <w:r w:rsidRPr="003D3215">
        <w:rPr>
          <w:rStyle w:val="sc31"/>
          <w:lang w:val="en-US"/>
        </w:rPr>
        <w:t>PC_NAME</w:t>
      </w:r>
      <w:r w:rsidRPr="003D3215">
        <w:rPr>
          <w:rStyle w:val="sc8"/>
          <w:lang w:val="en-US"/>
        </w:rPr>
        <w:t>=</w:t>
      </w:r>
      <w:r w:rsidRPr="003D3215">
        <w:rPr>
          <w:rStyle w:val="sc61"/>
          <w:lang w:val="en-US"/>
        </w:rPr>
        <w:t>"PC_NAME"</w:t>
      </w:r>
      <w:r w:rsidRPr="003D3215">
        <w:rPr>
          <w:rStyle w:val="sc8"/>
          <w:lang w:val="en-US"/>
        </w:rPr>
        <w:t xml:space="preserve"> </w:t>
      </w:r>
      <w:r w:rsidRPr="003D3215">
        <w:rPr>
          <w:rStyle w:val="sc31"/>
          <w:lang w:val="en-US"/>
        </w:rPr>
        <w:t>DTLM</w:t>
      </w:r>
      <w:r w:rsidRPr="003D3215">
        <w:rPr>
          <w:rStyle w:val="sc8"/>
          <w:lang w:val="en-US"/>
        </w:rPr>
        <w:t>=</w:t>
      </w:r>
      <w:r w:rsidRPr="003D3215">
        <w:rPr>
          <w:rStyle w:val="sc61"/>
          <w:lang w:val="en-US"/>
        </w:rPr>
        <w:t>"20140822 11</w:t>
      </w:r>
      <w:r>
        <w:rPr>
          <w:rStyle w:val="sc61"/>
          <w:lang w:val="en-US"/>
        </w:rPr>
        <w:t>:</w:t>
      </w:r>
      <w:r w:rsidRPr="003D3215">
        <w:rPr>
          <w:rStyle w:val="sc61"/>
          <w:lang w:val="en-US"/>
        </w:rPr>
        <w:t>00"</w:t>
      </w:r>
      <w:r w:rsidRPr="003D3215">
        <w:rPr>
          <w:rStyle w:val="sc8"/>
          <w:lang w:val="en-US"/>
        </w:rPr>
        <w:t xml:space="preserve"> </w:t>
      </w:r>
      <w:r w:rsidRPr="003D3215">
        <w:rPr>
          <w:rStyle w:val="sc31"/>
          <w:lang w:val="en-US"/>
        </w:rPr>
        <w:t>STATUS</w:t>
      </w:r>
      <w:r w:rsidRPr="003D3215">
        <w:rPr>
          <w:rStyle w:val="sc8"/>
          <w:lang w:val="en-US"/>
        </w:rPr>
        <w:t>=</w:t>
      </w:r>
      <w:r w:rsidRPr="003D3215">
        <w:rPr>
          <w:rStyle w:val="sc61"/>
          <w:lang w:val="en-US"/>
        </w:rPr>
        <w:t>"2"</w:t>
      </w:r>
      <w:r w:rsidRPr="003D3215">
        <w:rPr>
          <w:rStyle w:val="sc8"/>
          <w:lang w:val="en-US"/>
        </w:rPr>
        <w:t xml:space="preserve"> </w:t>
      </w:r>
      <w:r w:rsidRPr="003D3215">
        <w:rPr>
          <w:rStyle w:val="sc31"/>
          <w:lang w:val="en-US"/>
        </w:rPr>
        <w:t>CUST_ID</w:t>
      </w:r>
      <w:r w:rsidRPr="003D3215">
        <w:rPr>
          <w:rStyle w:val="sc8"/>
          <w:lang w:val="en-US"/>
        </w:rPr>
        <w:t>=</w:t>
      </w:r>
      <w:r w:rsidRPr="003D3215">
        <w:rPr>
          <w:rStyle w:val="sc61"/>
          <w:lang w:val="en-US"/>
        </w:rPr>
        <w:t>"22"</w:t>
      </w:r>
      <w:r w:rsidRPr="003D3215">
        <w:rPr>
          <w:rStyle w:val="sc111"/>
          <w:rFonts w:eastAsia="Courier New"/>
          <w:lang w:val="en-US"/>
        </w:rPr>
        <w:t>/&gt;</w:t>
      </w:r>
    </w:p>
    <w:p w14:paraId="0CF7AC58" w14:textId="77777777" w:rsidR="00581724" w:rsidRPr="003D3215" w:rsidRDefault="00581724" w:rsidP="00581724">
      <w:pPr>
        <w:shd w:val="clear" w:color="auto" w:fill="FFFFFF"/>
        <w:ind w:left="1440"/>
        <w:rPr>
          <w:rStyle w:val="sc01"/>
          <w:lang w:val="en-US"/>
        </w:rPr>
      </w:pPr>
      <w:r w:rsidRPr="00581724">
        <w:rPr>
          <w:rStyle w:val="sc14"/>
          <w:lang w:val="en-US"/>
        </w:rPr>
        <w:t>&lt;</w:t>
      </w:r>
      <w:proofErr w:type="spellStart"/>
      <w:r w:rsidRPr="00581724">
        <w:rPr>
          <w:rStyle w:val="sc14"/>
          <w:lang w:val="en-US"/>
        </w:rPr>
        <w:t>ParentCompany</w:t>
      </w:r>
      <w:proofErr w:type="spellEnd"/>
      <w:r w:rsidRPr="003D3215">
        <w:rPr>
          <w:rStyle w:val="sc8"/>
          <w:lang w:val="en-US"/>
        </w:rPr>
        <w:t xml:space="preserve"> </w:t>
      </w:r>
      <w:r w:rsidRPr="003D3215">
        <w:rPr>
          <w:rStyle w:val="sc31"/>
          <w:lang w:val="en-US"/>
        </w:rPr>
        <w:t>PCOMP_CODE</w:t>
      </w:r>
      <w:r w:rsidRPr="003D3215">
        <w:rPr>
          <w:rStyle w:val="sc8"/>
          <w:lang w:val="en-US"/>
        </w:rPr>
        <w:t>=</w:t>
      </w:r>
      <w:r w:rsidRPr="003D3215">
        <w:rPr>
          <w:rStyle w:val="sc61"/>
          <w:lang w:val="en-US"/>
        </w:rPr>
        <w:t>"PCOMP_CODE"</w:t>
      </w:r>
      <w:r w:rsidRPr="003D3215">
        <w:rPr>
          <w:rStyle w:val="sc8"/>
          <w:lang w:val="en-US"/>
        </w:rPr>
        <w:t xml:space="preserve"> </w:t>
      </w:r>
      <w:r w:rsidRPr="003D3215">
        <w:rPr>
          <w:rStyle w:val="sc31"/>
          <w:lang w:val="en-US"/>
        </w:rPr>
        <w:t>PC_NAME</w:t>
      </w:r>
      <w:r w:rsidRPr="003D3215">
        <w:rPr>
          <w:rStyle w:val="sc8"/>
          <w:lang w:val="en-US"/>
        </w:rPr>
        <w:t>=</w:t>
      </w:r>
      <w:r w:rsidRPr="003D3215">
        <w:rPr>
          <w:rStyle w:val="sc61"/>
          <w:lang w:val="en-US"/>
        </w:rPr>
        <w:t>"PC_NAME"</w:t>
      </w:r>
      <w:r w:rsidRPr="003D3215">
        <w:rPr>
          <w:rStyle w:val="sc8"/>
          <w:lang w:val="en-US"/>
        </w:rPr>
        <w:t xml:space="preserve"> </w:t>
      </w:r>
      <w:r w:rsidRPr="003D3215">
        <w:rPr>
          <w:rStyle w:val="sc31"/>
          <w:lang w:val="en-US"/>
        </w:rPr>
        <w:t>PC_ADDR</w:t>
      </w:r>
      <w:r w:rsidRPr="003D3215">
        <w:rPr>
          <w:rStyle w:val="sc8"/>
          <w:lang w:val="en-US"/>
        </w:rPr>
        <w:t>=</w:t>
      </w:r>
      <w:r w:rsidRPr="003D3215">
        <w:rPr>
          <w:rStyle w:val="sc61"/>
          <w:lang w:val="en-US"/>
        </w:rPr>
        <w:t>"PC_ADDR"</w:t>
      </w:r>
      <w:r w:rsidRPr="003D3215">
        <w:rPr>
          <w:rStyle w:val="sc8"/>
          <w:lang w:val="en-US"/>
        </w:rPr>
        <w:t xml:space="preserve"> </w:t>
      </w:r>
      <w:r w:rsidRPr="003D3215">
        <w:rPr>
          <w:rStyle w:val="sc31"/>
          <w:lang w:val="en-US"/>
        </w:rPr>
        <w:t>PC_ZKPO</w:t>
      </w:r>
      <w:r w:rsidRPr="003D3215">
        <w:rPr>
          <w:rStyle w:val="sc8"/>
          <w:lang w:val="en-US"/>
        </w:rPr>
        <w:t>=</w:t>
      </w:r>
      <w:r w:rsidRPr="003D3215">
        <w:rPr>
          <w:rStyle w:val="sc61"/>
          <w:lang w:val="en-US"/>
        </w:rPr>
        <w:t>"PC_ZKPO"</w:t>
      </w:r>
      <w:r w:rsidRPr="003D3215">
        <w:rPr>
          <w:rStyle w:val="sc8"/>
          <w:lang w:val="en-US"/>
        </w:rPr>
        <w:t xml:space="preserve"> </w:t>
      </w:r>
      <w:r w:rsidRPr="003D3215">
        <w:rPr>
          <w:rStyle w:val="sc31"/>
          <w:lang w:val="en-US"/>
        </w:rPr>
        <w:t>PC_TAX_NUM</w:t>
      </w:r>
      <w:r w:rsidRPr="003D3215">
        <w:rPr>
          <w:rStyle w:val="sc8"/>
          <w:lang w:val="en-US"/>
        </w:rPr>
        <w:t>=</w:t>
      </w:r>
      <w:r w:rsidRPr="003D3215">
        <w:rPr>
          <w:rStyle w:val="sc61"/>
          <w:lang w:val="en-US"/>
        </w:rPr>
        <w:t>"PC_TAX_NUM"</w:t>
      </w:r>
      <w:r w:rsidRPr="003D3215">
        <w:rPr>
          <w:rStyle w:val="sc8"/>
          <w:lang w:val="en-US"/>
        </w:rPr>
        <w:t xml:space="preserve"> </w:t>
      </w:r>
      <w:r w:rsidRPr="003D3215">
        <w:rPr>
          <w:rStyle w:val="sc31"/>
          <w:lang w:val="en-US"/>
        </w:rPr>
        <w:t>PC_VAT_NUM</w:t>
      </w:r>
      <w:r w:rsidRPr="003D3215">
        <w:rPr>
          <w:rStyle w:val="sc8"/>
          <w:lang w:val="en-US"/>
        </w:rPr>
        <w:t>=</w:t>
      </w:r>
      <w:r w:rsidRPr="003D3215">
        <w:rPr>
          <w:rStyle w:val="sc61"/>
          <w:lang w:val="en-US"/>
        </w:rPr>
        <w:t>"PC_VAT_NUM"</w:t>
      </w:r>
      <w:r w:rsidRPr="003D3215">
        <w:rPr>
          <w:rStyle w:val="sc8"/>
          <w:lang w:val="en-US"/>
        </w:rPr>
        <w:t xml:space="preserve"> </w:t>
      </w:r>
      <w:r w:rsidRPr="003D3215">
        <w:rPr>
          <w:rStyle w:val="sc31"/>
          <w:lang w:val="en-US"/>
        </w:rPr>
        <w:t>PC_B_NAME</w:t>
      </w:r>
      <w:r w:rsidRPr="003D3215">
        <w:rPr>
          <w:rStyle w:val="sc8"/>
          <w:lang w:val="en-US"/>
        </w:rPr>
        <w:t>=</w:t>
      </w:r>
      <w:r w:rsidRPr="003D3215">
        <w:rPr>
          <w:rStyle w:val="sc61"/>
          <w:lang w:val="en-US"/>
        </w:rPr>
        <w:t>"PC_B_NAME"</w:t>
      </w:r>
      <w:r w:rsidRPr="003D3215">
        <w:rPr>
          <w:rStyle w:val="sc8"/>
          <w:lang w:val="en-US"/>
        </w:rPr>
        <w:t xml:space="preserve"> </w:t>
      </w:r>
      <w:r w:rsidRPr="003D3215">
        <w:rPr>
          <w:rStyle w:val="sc31"/>
          <w:lang w:val="en-US"/>
        </w:rPr>
        <w:t>PC_B_MFO</w:t>
      </w:r>
      <w:r w:rsidRPr="003D3215">
        <w:rPr>
          <w:rStyle w:val="sc8"/>
          <w:lang w:val="en-US"/>
        </w:rPr>
        <w:t>=</w:t>
      </w:r>
      <w:r w:rsidRPr="003D3215">
        <w:rPr>
          <w:rStyle w:val="sc61"/>
          <w:lang w:val="en-US"/>
        </w:rPr>
        <w:t>"PC_B_MFO"</w:t>
      </w:r>
      <w:r w:rsidRPr="003D3215">
        <w:rPr>
          <w:rStyle w:val="sc8"/>
          <w:lang w:val="en-US"/>
        </w:rPr>
        <w:t xml:space="preserve"> </w:t>
      </w:r>
      <w:r w:rsidRPr="003D3215">
        <w:rPr>
          <w:rStyle w:val="sc31"/>
          <w:lang w:val="en-US"/>
        </w:rPr>
        <w:t>PC_B_ACC</w:t>
      </w:r>
      <w:r w:rsidRPr="003D3215">
        <w:rPr>
          <w:rStyle w:val="sc8"/>
          <w:lang w:val="en-US"/>
        </w:rPr>
        <w:t>=</w:t>
      </w:r>
      <w:r w:rsidRPr="003D3215">
        <w:rPr>
          <w:rStyle w:val="sc61"/>
          <w:lang w:val="en-US"/>
        </w:rPr>
        <w:t>"PC_B_ACC"</w:t>
      </w:r>
      <w:r w:rsidRPr="003D3215">
        <w:rPr>
          <w:rStyle w:val="sc8"/>
          <w:lang w:val="en-US"/>
        </w:rPr>
        <w:t xml:space="preserve"> </w:t>
      </w:r>
      <w:r w:rsidRPr="003D3215">
        <w:rPr>
          <w:rStyle w:val="sc31"/>
          <w:lang w:val="en-US"/>
        </w:rPr>
        <w:t>DTLM</w:t>
      </w:r>
      <w:r w:rsidRPr="003D3215">
        <w:rPr>
          <w:rStyle w:val="sc8"/>
          <w:lang w:val="en-US"/>
        </w:rPr>
        <w:t>=</w:t>
      </w:r>
      <w:r w:rsidRPr="003D3215">
        <w:rPr>
          <w:rStyle w:val="sc61"/>
          <w:lang w:val="en-US"/>
        </w:rPr>
        <w:t>"20140822 11^00"</w:t>
      </w:r>
      <w:r w:rsidRPr="003D3215">
        <w:rPr>
          <w:rStyle w:val="sc8"/>
          <w:lang w:val="en-US"/>
        </w:rPr>
        <w:t xml:space="preserve"> </w:t>
      </w:r>
      <w:r w:rsidRPr="003D3215">
        <w:rPr>
          <w:rStyle w:val="sc31"/>
          <w:lang w:val="en-US"/>
        </w:rPr>
        <w:t>STATUS</w:t>
      </w:r>
      <w:r w:rsidRPr="003D3215">
        <w:rPr>
          <w:rStyle w:val="sc8"/>
          <w:lang w:val="en-US"/>
        </w:rPr>
        <w:t>=</w:t>
      </w:r>
      <w:r w:rsidRPr="003D3215">
        <w:rPr>
          <w:rStyle w:val="sc61"/>
          <w:lang w:val="en-US"/>
        </w:rPr>
        <w:t>"2"</w:t>
      </w:r>
      <w:r w:rsidRPr="003D3215">
        <w:rPr>
          <w:rStyle w:val="sc8"/>
          <w:lang w:val="en-US"/>
        </w:rPr>
        <w:t xml:space="preserve"> </w:t>
      </w:r>
      <w:r w:rsidRPr="003D3215">
        <w:rPr>
          <w:rStyle w:val="sc31"/>
          <w:lang w:val="en-US"/>
        </w:rPr>
        <w:t>PC_DIRECT</w:t>
      </w:r>
      <w:r w:rsidRPr="003D3215">
        <w:rPr>
          <w:rStyle w:val="sc8"/>
          <w:lang w:val="en-US"/>
        </w:rPr>
        <w:t>=</w:t>
      </w:r>
      <w:r w:rsidRPr="003D3215">
        <w:rPr>
          <w:rStyle w:val="sc61"/>
          <w:lang w:val="en-US"/>
        </w:rPr>
        <w:t>"PC_DIRECT"</w:t>
      </w:r>
      <w:r w:rsidRPr="003D3215">
        <w:rPr>
          <w:rStyle w:val="sc8"/>
          <w:lang w:val="en-US"/>
        </w:rPr>
        <w:t xml:space="preserve"> </w:t>
      </w:r>
      <w:r w:rsidRPr="003D3215">
        <w:rPr>
          <w:rStyle w:val="sc31"/>
          <w:lang w:val="en-US"/>
        </w:rPr>
        <w:t>PC_PHONE</w:t>
      </w:r>
      <w:r w:rsidRPr="003D3215">
        <w:rPr>
          <w:rStyle w:val="sc8"/>
          <w:lang w:val="en-US"/>
        </w:rPr>
        <w:t>=</w:t>
      </w:r>
      <w:r w:rsidRPr="003D3215">
        <w:rPr>
          <w:rStyle w:val="sc61"/>
          <w:lang w:val="en-US"/>
        </w:rPr>
        <w:t>"PC_PHONE"</w:t>
      </w:r>
      <w:r w:rsidRPr="003D3215">
        <w:rPr>
          <w:rStyle w:val="sc8"/>
          <w:lang w:val="en-US"/>
        </w:rPr>
        <w:t xml:space="preserve"> </w:t>
      </w:r>
      <w:r w:rsidRPr="003D3215">
        <w:rPr>
          <w:rStyle w:val="sc31"/>
          <w:lang w:val="en-US"/>
        </w:rPr>
        <w:t>PC_FAX</w:t>
      </w:r>
      <w:r w:rsidRPr="003D3215">
        <w:rPr>
          <w:rStyle w:val="sc8"/>
          <w:lang w:val="en-US"/>
        </w:rPr>
        <w:t>=</w:t>
      </w:r>
      <w:r w:rsidRPr="003D3215">
        <w:rPr>
          <w:rStyle w:val="sc61"/>
          <w:lang w:val="en-US"/>
        </w:rPr>
        <w:t>"PC_FAX"</w:t>
      </w:r>
      <w:r w:rsidRPr="003D3215">
        <w:rPr>
          <w:rStyle w:val="sc8"/>
          <w:lang w:val="en-US"/>
        </w:rPr>
        <w:t xml:space="preserve"> </w:t>
      </w:r>
      <w:r w:rsidRPr="003D3215">
        <w:rPr>
          <w:rStyle w:val="sc31"/>
          <w:lang w:val="en-US"/>
        </w:rPr>
        <w:t>PC_EMAIL</w:t>
      </w:r>
      <w:r w:rsidRPr="003D3215">
        <w:rPr>
          <w:rStyle w:val="sc8"/>
          <w:lang w:val="en-US"/>
        </w:rPr>
        <w:t>=</w:t>
      </w:r>
      <w:r w:rsidRPr="003D3215">
        <w:rPr>
          <w:rStyle w:val="sc61"/>
          <w:lang w:val="en-US"/>
        </w:rPr>
        <w:t>"PC_EMAIL"</w:t>
      </w:r>
      <w:r w:rsidRPr="003D3215">
        <w:rPr>
          <w:rStyle w:val="sc8"/>
          <w:lang w:val="en-US"/>
        </w:rPr>
        <w:t xml:space="preserve"> </w:t>
      </w:r>
      <w:r w:rsidRPr="003D3215">
        <w:rPr>
          <w:rStyle w:val="sc31"/>
          <w:lang w:val="en-US"/>
        </w:rPr>
        <w:t>PC_ACCOUNT</w:t>
      </w:r>
      <w:r w:rsidRPr="003D3215">
        <w:rPr>
          <w:rStyle w:val="sc8"/>
          <w:lang w:val="en-US"/>
        </w:rPr>
        <w:t>=</w:t>
      </w:r>
      <w:r w:rsidRPr="003D3215">
        <w:rPr>
          <w:rStyle w:val="sc61"/>
          <w:lang w:val="en-US"/>
        </w:rPr>
        <w:t>"PC_ACCOUNT"</w:t>
      </w:r>
      <w:r w:rsidRPr="003D3215">
        <w:rPr>
          <w:rStyle w:val="sc8"/>
          <w:lang w:val="en-US"/>
        </w:rPr>
        <w:t xml:space="preserve"> </w:t>
      </w:r>
      <w:r w:rsidRPr="003D3215">
        <w:rPr>
          <w:rStyle w:val="sc31"/>
          <w:lang w:val="en-US"/>
        </w:rPr>
        <w:t>PC_ACC_PH</w:t>
      </w:r>
      <w:r w:rsidRPr="003D3215">
        <w:rPr>
          <w:rStyle w:val="sc8"/>
          <w:lang w:val="en-US"/>
        </w:rPr>
        <w:t>=</w:t>
      </w:r>
      <w:r w:rsidRPr="003D3215">
        <w:rPr>
          <w:rStyle w:val="sc61"/>
          <w:lang w:val="en-US"/>
        </w:rPr>
        <w:t>"PC_ACC_PH"</w:t>
      </w:r>
      <w:r w:rsidRPr="003D3215">
        <w:rPr>
          <w:rStyle w:val="sc8"/>
          <w:lang w:val="en-US"/>
        </w:rPr>
        <w:t xml:space="preserve"> </w:t>
      </w:r>
      <w:r w:rsidRPr="003D3215">
        <w:rPr>
          <w:rStyle w:val="sc31"/>
          <w:lang w:val="en-US"/>
        </w:rPr>
        <w:t>PC_MMANAG</w:t>
      </w:r>
      <w:r w:rsidRPr="003D3215">
        <w:rPr>
          <w:rStyle w:val="sc8"/>
          <w:lang w:val="en-US"/>
        </w:rPr>
        <w:t>=</w:t>
      </w:r>
      <w:r w:rsidRPr="003D3215">
        <w:rPr>
          <w:rStyle w:val="sc61"/>
          <w:lang w:val="en-US"/>
        </w:rPr>
        <w:t>"PC_MMANAG"</w:t>
      </w:r>
      <w:r w:rsidRPr="003D3215">
        <w:rPr>
          <w:rStyle w:val="sc8"/>
          <w:lang w:val="en-US"/>
        </w:rPr>
        <w:t xml:space="preserve"> </w:t>
      </w:r>
      <w:r w:rsidRPr="003D3215">
        <w:rPr>
          <w:rStyle w:val="sc31"/>
          <w:lang w:val="en-US"/>
        </w:rPr>
        <w:t>PC_MM_PH</w:t>
      </w:r>
      <w:r w:rsidRPr="003D3215">
        <w:rPr>
          <w:rStyle w:val="sc8"/>
          <w:lang w:val="en-US"/>
        </w:rPr>
        <w:t>=</w:t>
      </w:r>
      <w:r w:rsidRPr="003D3215">
        <w:rPr>
          <w:rStyle w:val="sc61"/>
          <w:lang w:val="en-US"/>
        </w:rPr>
        <w:t>"PC_MM_PH"</w:t>
      </w:r>
      <w:r w:rsidRPr="003D3215">
        <w:rPr>
          <w:rStyle w:val="sc8"/>
          <w:lang w:val="en-US"/>
        </w:rPr>
        <w:t xml:space="preserve"> </w:t>
      </w:r>
      <w:r w:rsidRPr="003D3215">
        <w:rPr>
          <w:rStyle w:val="sc31"/>
          <w:lang w:val="en-US"/>
        </w:rPr>
        <w:t>PC_PMANAG</w:t>
      </w:r>
      <w:r w:rsidRPr="003D3215">
        <w:rPr>
          <w:rStyle w:val="sc8"/>
          <w:lang w:val="en-US"/>
        </w:rPr>
        <w:t>=</w:t>
      </w:r>
      <w:r w:rsidRPr="003D3215">
        <w:rPr>
          <w:rStyle w:val="sc61"/>
          <w:lang w:val="en-US"/>
        </w:rPr>
        <w:t>"PC_PMANAG"</w:t>
      </w:r>
      <w:r w:rsidRPr="003D3215">
        <w:rPr>
          <w:rStyle w:val="sc8"/>
          <w:lang w:val="en-US"/>
        </w:rPr>
        <w:t xml:space="preserve"> </w:t>
      </w:r>
      <w:r w:rsidRPr="000B7895">
        <w:rPr>
          <w:rFonts w:ascii="Consolas" w:hAnsi="Consolas" w:cs="Consolas"/>
          <w:color w:val="0000FF"/>
          <w:sz w:val="19"/>
          <w:szCs w:val="19"/>
          <w:lang w:val="en-US"/>
        </w:rPr>
        <w:t>PC_SH_NAME</w:t>
      </w:r>
      <w:r w:rsidRPr="000B7895">
        <w:rPr>
          <w:rFonts w:ascii="Consolas" w:hAnsi="Consolas" w:cs="Consolas"/>
          <w:color w:val="000000"/>
          <w:sz w:val="19"/>
          <w:szCs w:val="19"/>
          <w:lang w:val="en-US"/>
        </w:rPr>
        <w:t xml:space="preserve"> </w:t>
      </w:r>
      <w:r>
        <w:rPr>
          <w:rFonts w:ascii="Consolas" w:hAnsi="Consolas" w:cs="Consolas"/>
          <w:color w:val="000000"/>
          <w:sz w:val="19"/>
          <w:szCs w:val="19"/>
          <w:lang w:val="en-US"/>
        </w:rPr>
        <w:t>=</w:t>
      </w:r>
      <w:r w:rsidRPr="000B7895">
        <w:rPr>
          <w:rFonts w:ascii="Consolas" w:hAnsi="Consolas" w:cs="Consolas"/>
          <w:color w:val="000000"/>
          <w:sz w:val="19"/>
          <w:szCs w:val="19"/>
          <w:lang w:val="en-US"/>
        </w:rPr>
        <w:t>"</w:t>
      </w:r>
      <w:r w:rsidRPr="000B7895">
        <w:rPr>
          <w:rFonts w:ascii="Consolas" w:hAnsi="Consolas" w:cs="Consolas"/>
          <w:color w:val="0000FF"/>
          <w:sz w:val="19"/>
          <w:szCs w:val="19"/>
          <w:lang w:val="en-US"/>
        </w:rPr>
        <w:t>PC_SH_NAME</w:t>
      </w:r>
      <w:r w:rsidRPr="000B7895">
        <w:rPr>
          <w:rFonts w:ascii="Consolas" w:hAnsi="Consolas" w:cs="Consolas"/>
          <w:color w:val="000000"/>
          <w:sz w:val="19"/>
          <w:szCs w:val="19"/>
          <w:lang w:val="en-US"/>
        </w:rPr>
        <w:t>"</w:t>
      </w:r>
      <w:r w:rsidRPr="003D3215">
        <w:rPr>
          <w:rStyle w:val="sc8"/>
          <w:lang w:val="en-US"/>
        </w:rPr>
        <w:t xml:space="preserve"> </w:t>
      </w:r>
      <w:r w:rsidRPr="000B7895">
        <w:rPr>
          <w:rFonts w:ascii="Consolas" w:hAnsi="Consolas" w:cs="Consolas"/>
          <w:color w:val="0000FF"/>
          <w:sz w:val="19"/>
          <w:szCs w:val="19"/>
          <w:lang w:val="en-US"/>
        </w:rPr>
        <w:t>PC_PT_ADDR</w:t>
      </w:r>
      <w:r>
        <w:rPr>
          <w:rFonts w:ascii="Consolas" w:hAnsi="Consolas" w:cs="Consolas"/>
          <w:color w:val="0000FF"/>
          <w:sz w:val="19"/>
          <w:szCs w:val="19"/>
          <w:lang w:val="en-US"/>
        </w:rPr>
        <w:t>=”</w:t>
      </w:r>
      <w:r w:rsidRPr="000B7895">
        <w:rPr>
          <w:rFonts w:ascii="Consolas" w:hAnsi="Consolas" w:cs="Consolas"/>
          <w:color w:val="0000FF"/>
          <w:sz w:val="19"/>
          <w:szCs w:val="19"/>
          <w:lang w:val="en-US"/>
        </w:rPr>
        <w:t xml:space="preserve"> PC_PT_ADDR</w:t>
      </w:r>
      <w:r>
        <w:rPr>
          <w:rFonts w:ascii="Consolas" w:hAnsi="Consolas" w:cs="Consolas"/>
          <w:color w:val="0000FF"/>
          <w:sz w:val="19"/>
          <w:szCs w:val="19"/>
          <w:lang w:val="en-US"/>
        </w:rPr>
        <w:t xml:space="preserve">” </w:t>
      </w:r>
      <w:r w:rsidRPr="000B7895">
        <w:rPr>
          <w:rFonts w:ascii="Consolas" w:hAnsi="Consolas" w:cs="Consolas"/>
          <w:color w:val="0000FF"/>
          <w:sz w:val="19"/>
          <w:szCs w:val="19"/>
          <w:lang w:val="en-US"/>
        </w:rPr>
        <w:t>PC_OGRN</w:t>
      </w:r>
      <w:r>
        <w:rPr>
          <w:rFonts w:ascii="Consolas" w:hAnsi="Consolas" w:cs="Consolas"/>
          <w:color w:val="0000FF"/>
          <w:sz w:val="19"/>
          <w:szCs w:val="19"/>
          <w:lang w:val="en-US"/>
        </w:rPr>
        <w:t xml:space="preserve">=”123456” </w:t>
      </w:r>
      <w:r w:rsidRPr="000B7895">
        <w:rPr>
          <w:rFonts w:ascii="Consolas" w:hAnsi="Consolas" w:cs="Consolas"/>
          <w:color w:val="0000FF"/>
          <w:sz w:val="19"/>
          <w:szCs w:val="19"/>
          <w:lang w:val="en-US"/>
        </w:rPr>
        <w:t>PC_OKVED</w:t>
      </w:r>
      <w:r>
        <w:rPr>
          <w:rFonts w:ascii="Consolas" w:hAnsi="Consolas" w:cs="Consolas"/>
          <w:color w:val="0000FF"/>
          <w:sz w:val="19"/>
          <w:szCs w:val="19"/>
          <w:lang w:val="en-US"/>
        </w:rPr>
        <w:t xml:space="preserve">=”123456” </w:t>
      </w:r>
      <w:r w:rsidRPr="000B7895">
        <w:rPr>
          <w:rFonts w:ascii="Consolas" w:hAnsi="Consolas" w:cs="Consolas"/>
          <w:color w:val="0000FF"/>
          <w:sz w:val="19"/>
          <w:szCs w:val="19"/>
          <w:lang w:val="en-US"/>
        </w:rPr>
        <w:t>PC_OKATO</w:t>
      </w:r>
      <w:r>
        <w:rPr>
          <w:rFonts w:ascii="Consolas" w:hAnsi="Consolas" w:cs="Consolas"/>
          <w:color w:val="0000FF"/>
          <w:sz w:val="19"/>
          <w:szCs w:val="19"/>
          <w:lang w:val="en-US"/>
        </w:rPr>
        <w:t xml:space="preserve">=”123456” </w:t>
      </w:r>
      <w:r w:rsidRPr="000B7895">
        <w:rPr>
          <w:rFonts w:ascii="Consolas" w:hAnsi="Consolas" w:cs="Consolas"/>
          <w:color w:val="0000FF"/>
          <w:sz w:val="19"/>
          <w:szCs w:val="19"/>
          <w:lang w:val="en-US"/>
        </w:rPr>
        <w:t>PC_KPP_NUM</w:t>
      </w:r>
      <w:r>
        <w:rPr>
          <w:rFonts w:ascii="Consolas" w:hAnsi="Consolas" w:cs="Consolas"/>
          <w:color w:val="0000FF"/>
          <w:sz w:val="19"/>
          <w:szCs w:val="19"/>
          <w:lang w:val="en-US"/>
        </w:rPr>
        <w:t>=”</w:t>
      </w:r>
      <w:r w:rsidRPr="000B7895">
        <w:rPr>
          <w:rFonts w:ascii="Consolas" w:hAnsi="Consolas" w:cs="Consolas"/>
          <w:color w:val="0000FF"/>
          <w:sz w:val="19"/>
          <w:szCs w:val="19"/>
          <w:lang w:val="en-US"/>
        </w:rPr>
        <w:t xml:space="preserve"> PC_KPP_NUM</w:t>
      </w:r>
      <w:r>
        <w:rPr>
          <w:rFonts w:ascii="Consolas" w:hAnsi="Consolas" w:cs="Consolas"/>
          <w:color w:val="0000FF"/>
          <w:sz w:val="19"/>
          <w:szCs w:val="19"/>
          <w:lang w:val="en-US"/>
        </w:rPr>
        <w:t xml:space="preserve">” </w:t>
      </w:r>
      <w:r w:rsidRPr="000B7895">
        <w:rPr>
          <w:rFonts w:ascii="Consolas" w:hAnsi="Consolas" w:cs="Consolas"/>
          <w:color w:val="0000FF"/>
          <w:sz w:val="19"/>
          <w:szCs w:val="19"/>
          <w:lang w:val="en-US"/>
        </w:rPr>
        <w:t>PC_CORR_ACC</w:t>
      </w:r>
      <w:r>
        <w:rPr>
          <w:rFonts w:ascii="Consolas" w:hAnsi="Consolas" w:cs="Consolas"/>
          <w:color w:val="0000FF"/>
          <w:sz w:val="19"/>
          <w:szCs w:val="19"/>
          <w:lang w:val="en-US"/>
        </w:rPr>
        <w:t>=”</w:t>
      </w:r>
      <w:r w:rsidRPr="000B7895">
        <w:rPr>
          <w:rFonts w:ascii="Consolas" w:hAnsi="Consolas" w:cs="Consolas"/>
          <w:color w:val="0000FF"/>
          <w:sz w:val="19"/>
          <w:szCs w:val="19"/>
          <w:lang w:val="en-US"/>
        </w:rPr>
        <w:t xml:space="preserve"> PC_CORR_ACC</w:t>
      </w:r>
      <w:r>
        <w:rPr>
          <w:rFonts w:ascii="Consolas" w:hAnsi="Consolas" w:cs="Consolas"/>
          <w:color w:val="0000FF"/>
          <w:sz w:val="19"/>
          <w:szCs w:val="19"/>
          <w:lang w:val="en-US"/>
        </w:rPr>
        <w:t xml:space="preserve">” </w:t>
      </w:r>
      <w:r w:rsidRPr="003D3215">
        <w:rPr>
          <w:rStyle w:val="sc31"/>
          <w:lang w:val="en-US"/>
        </w:rPr>
        <w:t>CUST_ID</w:t>
      </w:r>
      <w:r w:rsidRPr="003D3215">
        <w:rPr>
          <w:rStyle w:val="sc8"/>
          <w:lang w:val="en-US"/>
        </w:rPr>
        <w:t>=</w:t>
      </w:r>
      <w:r w:rsidRPr="003D3215">
        <w:rPr>
          <w:rStyle w:val="sc61"/>
          <w:lang w:val="en-US"/>
        </w:rPr>
        <w:t>"22"</w:t>
      </w:r>
      <w:r w:rsidRPr="003D3215">
        <w:rPr>
          <w:rStyle w:val="sc111"/>
          <w:rFonts w:eastAsia="Courier New"/>
          <w:lang w:val="en-US"/>
        </w:rPr>
        <w:t>/&gt;</w:t>
      </w:r>
    </w:p>
    <w:p w14:paraId="149B612C" w14:textId="77777777" w:rsidR="00581724" w:rsidRPr="00FC4736" w:rsidRDefault="00581724" w:rsidP="00581724">
      <w:pPr>
        <w:shd w:val="clear" w:color="auto" w:fill="FFFFFF"/>
        <w:rPr>
          <w:rStyle w:val="sc01"/>
          <w:lang w:val="en-US"/>
        </w:rPr>
      </w:pPr>
      <w:r w:rsidRPr="003D3215">
        <w:rPr>
          <w:rStyle w:val="sc01"/>
          <w:lang w:val="en-US"/>
        </w:rPr>
        <w:t xml:space="preserve">    </w:t>
      </w:r>
      <w:r w:rsidRPr="00FC4736">
        <w:rPr>
          <w:rStyle w:val="sc14"/>
          <w:lang w:val="en-US"/>
        </w:rPr>
        <w:t>&lt;/</w:t>
      </w:r>
      <w:proofErr w:type="spellStart"/>
      <w:r w:rsidRPr="00FC4736">
        <w:rPr>
          <w:rStyle w:val="sc14"/>
          <w:lang w:val="en-US"/>
        </w:rPr>
        <w:t>ParentCompanies</w:t>
      </w:r>
      <w:proofErr w:type="spellEnd"/>
      <w:r w:rsidRPr="00FC4736">
        <w:rPr>
          <w:rStyle w:val="sc14"/>
          <w:lang w:val="en-US"/>
        </w:rPr>
        <w:t>&gt;</w:t>
      </w:r>
    </w:p>
    <w:p w14:paraId="27EB871D" w14:textId="77777777" w:rsidR="00581724" w:rsidRPr="00FC4736" w:rsidRDefault="00581724" w:rsidP="00581724">
      <w:pPr>
        <w:shd w:val="clear" w:color="auto" w:fill="FFFFFF"/>
        <w:rPr>
          <w:lang w:val="en-US"/>
        </w:rPr>
      </w:pPr>
      <w:r w:rsidRPr="00FC4736">
        <w:rPr>
          <w:rStyle w:val="sc14"/>
          <w:lang w:val="en-US"/>
        </w:rPr>
        <w:t>&lt;/ROOT&gt;</w:t>
      </w:r>
    </w:p>
    <w:p w14:paraId="11AB2ADF" w14:textId="77777777" w:rsidR="00581724" w:rsidRDefault="00581724" w:rsidP="00581724">
      <w:pPr>
        <w:rPr>
          <w:lang w:val="en-US"/>
        </w:rPr>
      </w:pPr>
    </w:p>
    <w:p w14:paraId="6E985D7D" w14:textId="77777777" w:rsidR="00581724" w:rsidRPr="0060344E" w:rsidRDefault="00581724" w:rsidP="00581724">
      <w:pPr>
        <w:rPr>
          <w:lang w:val="en-US"/>
        </w:rPr>
      </w:pPr>
    </w:p>
    <w:p w14:paraId="2CA0CBBA" w14:textId="77777777" w:rsidR="00FC4736" w:rsidRDefault="00581724" w:rsidP="00BE1063">
      <w:pPr>
        <w:pStyle w:val="ListParagraph"/>
        <w:numPr>
          <w:ilvl w:val="0"/>
          <w:numId w:val="11"/>
        </w:numPr>
        <w:spacing w:after="200" w:line="276" w:lineRule="auto"/>
        <w:rPr>
          <w:rFonts w:ascii="Courier New" w:eastAsia="Courier New" w:hAnsi="Courier New" w:cs="Courier New"/>
          <w:sz w:val="20"/>
          <w:lang w:val="en-US"/>
        </w:rPr>
      </w:pPr>
      <w:r w:rsidRPr="00FC4736">
        <w:rPr>
          <w:rFonts w:ascii="Courier New" w:eastAsia="Courier New" w:hAnsi="Courier New" w:cs="Courier New"/>
          <w:color w:val="0000FF"/>
          <w:sz w:val="20"/>
          <w:lang w:val="en-US"/>
        </w:rPr>
        <w:t>&lt;</w:t>
      </w:r>
      <w:proofErr w:type="spellStart"/>
      <w:r w:rsidRPr="00FC4736">
        <w:rPr>
          <w:rFonts w:ascii="Courier New" w:eastAsia="Courier New" w:hAnsi="Courier New" w:cs="Courier New"/>
          <w:color w:val="A31515"/>
          <w:sz w:val="20"/>
          <w:lang w:val="en-US"/>
        </w:rPr>
        <w:t>ParentCompanies</w:t>
      </w:r>
      <w:proofErr w:type="spellEnd"/>
      <w:r w:rsidRPr="00FC4736">
        <w:rPr>
          <w:rFonts w:ascii="Courier New" w:eastAsia="Courier New" w:hAnsi="Courier New" w:cs="Courier New"/>
          <w:color w:val="0000FF"/>
          <w:sz w:val="20"/>
          <w:lang w:val="en-US"/>
        </w:rPr>
        <w:t xml:space="preserve">&gt; </w:t>
      </w:r>
      <w:r w:rsidR="00436E10" w:rsidRPr="00FC4736">
        <w:rPr>
          <w:rFonts w:ascii="Courier New" w:eastAsia="Courier New" w:hAnsi="Courier New" w:cs="Courier New"/>
          <w:sz w:val="20"/>
          <w:lang w:val="en-US"/>
        </w:rPr>
        <w:t>tag contains information about legal entities.</w:t>
      </w:r>
    </w:p>
    <w:p w14:paraId="5DF70C8A" w14:textId="7CE9B3B9" w:rsidR="00581724" w:rsidRPr="00FC4736" w:rsidRDefault="00581724" w:rsidP="00BE1063">
      <w:pPr>
        <w:pStyle w:val="ListParagraph"/>
        <w:numPr>
          <w:ilvl w:val="0"/>
          <w:numId w:val="11"/>
        </w:numPr>
        <w:spacing w:after="200" w:line="276" w:lineRule="auto"/>
        <w:rPr>
          <w:rFonts w:ascii="Courier New" w:eastAsia="Courier New" w:hAnsi="Courier New" w:cs="Courier New"/>
          <w:sz w:val="20"/>
          <w:lang w:val="en-US"/>
        </w:rPr>
      </w:pPr>
      <w:r w:rsidRPr="00FC4736">
        <w:rPr>
          <w:rFonts w:ascii="Courier New" w:eastAsia="Courier New" w:hAnsi="Courier New" w:cs="Courier New"/>
          <w:color w:val="0000FF"/>
          <w:sz w:val="20"/>
          <w:lang w:val="en-US"/>
        </w:rPr>
        <w:lastRenderedPageBreak/>
        <w:t>&lt;</w:t>
      </w:r>
      <w:proofErr w:type="spellStart"/>
      <w:r w:rsidRPr="00FC4736">
        <w:rPr>
          <w:rFonts w:ascii="Courier New" w:eastAsia="Courier New" w:hAnsi="Courier New" w:cs="Courier New"/>
          <w:color w:val="A31515"/>
          <w:sz w:val="20"/>
          <w:lang w:val="en-US"/>
        </w:rPr>
        <w:t>ParentCompany</w:t>
      </w:r>
      <w:proofErr w:type="spellEnd"/>
      <w:r w:rsidRPr="00FC4736">
        <w:rPr>
          <w:rFonts w:ascii="Courier New" w:eastAsia="Courier New" w:hAnsi="Courier New" w:cs="Courier New"/>
          <w:color w:val="0000FF"/>
          <w:sz w:val="20"/>
          <w:lang w:val="en-US"/>
        </w:rPr>
        <w:t xml:space="preserve">&gt; </w:t>
      </w:r>
      <w:r w:rsidR="00436E10" w:rsidRPr="00FC4736">
        <w:rPr>
          <w:rFonts w:ascii="Courier New" w:eastAsia="Courier New" w:hAnsi="Courier New" w:cs="Courier New"/>
          <w:sz w:val="20"/>
          <w:lang w:val="en-US"/>
        </w:rPr>
        <w:t>tag contains information about specific legal entity.</w:t>
      </w:r>
    </w:p>
    <w:p w14:paraId="13188CC6" w14:textId="77777777" w:rsidR="00581724" w:rsidRPr="00436E10" w:rsidRDefault="00581724" w:rsidP="00581724">
      <w:pPr>
        <w:spacing w:after="200" w:line="276" w:lineRule="auto"/>
        <w:contextualSpacing/>
        <w:rPr>
          <w:rFonts w:ascii="Courier New" w:eastAsia="Courier New" w:hAnsi="Courier New" w:cs="Courier New"/>
          <w:sz w:val="20"/>
          <w:lang w:val="en-US"/>
        </w:rPr>
      </w:pPr>
    </w:p>
    <w:p w14:paraId="21055627" w14:textId="7276C055" w:rsidR="001F219F" w:rsidRDefault="001F219F">
      <w:pPr>
        <w:spacing w:after="160" w:line="259" w:lineRule="auto"/>
        <w:rPr>
          <w:lang w:val="en-US"/>
        </w:rPr>
      </w:pPr>
      <w:r>
        <w:rPr>
          <w:lang w:val="en-US"/>
        </w:rPr>
        <w:br w:type="page"/>
      </w:r>
    </w:p>
    <w:p w14:paraId="439ABD8D" w14:textId="59E2B9DA" w:rsidR="0045727F" w:rsidRPr="00084008" w:rsidRDefault="0045727F" w:rsidP="001F219F">
      <w:pPr>
        <w:pStyle w:val="Heading2"/>
        <w:numPr>
          <w:ilvl w:val="1"/>
          <w:numId w:val="23"/>
        </w:numPr>
        <w:spacing w:before="200" w:after="0" w:line="360" w:lineRule="auto"/>
        <w:ind w:left="709"/>
      </w:pPr>
      <w:bookmarkStart w:id="29" w:name="_Toc32864374"/>
      <w:bookmarkStart w:id="30" w:name="_Toc118286192"/>
      <w:r w:rsidRPr="00084008">
        <w:lastRenderedPageBreak/>
        <w:t>SalIns.xml</w:t>
      </w:r>
      <w:bookmarkEnd w:id="29"/>
      <w:bookmarkEnd w:id="30"/>
    </w:p>
    <w:p w14:paraId="22669F91" w14:textId="4073BDD2" w:rsidR="0045727F" w:rsidRDefault="00A74BB2" w:rsidP="005D7DE8">
      <w:pPr>
        <w:ind w:left="284" w:hanging="284"/>
        <w:rPr>
          <w:lang w:val="en-US"/>
        </w:rPr>
      </w:pPr>
      <w:r>
        <w:rPr>
          <w:lang w:val="en-US"/>
        </w:rPr>
        <w:t>Data on r</w:t>
      </w:r>
      <w:proofErr w:type="spellStart"/>
      <w:r w:rsidR="0045727F" w:rsidRPr="0045727F">
        <w:rPr>
          <w:lang w:val="uk-UA"/>
        </w:rPr>
        <w:t>eceiving</w:t>
      </w:r>
      <w:proofErr w:type="spellEnd"/>
      <w:r w:rsidR="0045727F" w:rsidRPr="0045727F">
        <w:rPr>
          <w:lang w:val="uk-UA"/>
        </w:rPr>
        <w:t xml:space="preserve"> </w:t>
      </w:r>
      <w:proofErr w:type="spellStart"/>
      <w:r w:rsidR="0045727F" w:rsidRPr="0045727F">
        <w:rPr>
          <w:lang w:val="uk-UA"/>
        </w:rPr>
        <w:t>product</w:t>
      </w:r>
      <w:proofErr w:type="spellEnd"/>
      <w:r w:rsidR="0045727F" w:rsidRPr="0045727F">
        <w:rPr>
          <w:lang w:val="uk-UA"/>
        </w:rPr>
        <w:t xml:space="preserve"> </w:t>
      </w:r>
      <w:proofErr w:type="spellStart"/>
      <w:r w:rsidR="0045727F" w:rsidRPr="0045727F">
        <w:rPr>
          <w:lang w:val="uk-UA"/>
        </w:rPr>
        <w:t>documents</w:t>
      </w:r>
      <w:proofErr w:type="spellEnd"/>
      <w:r w:rsidR="0045727F" w:rsidRPr="0045727F">
        <w:rPr>
          <w:lang w:val="en-US"/>
        </w:rPr>
        <w:t>.</w:t>
      </w:r>
    </w:p>
    <w:p w14:paraId="5308002B" w14:textId="77777777" w:rsidR="00084008" w:rsidRPr="00084008" w:rsidRDefault="00084008" w:rsidP="00084008">
      <w:pPr>
        <w:ind w:left="284" w:hanging="284"/>
        <w:rPr>
          <w:lang w:val="en-US"/>
        </w:rPr>
      </w:pPr>
      <w:r w:rsidRPr="00084008">
        <w:rPr>
          <w:lang w:val="en-US"/>
        </w:rPr>
        <w:t xml:space="preserve">It is mandatory to use the </w:t>
      </w:r>
      <w:proofErr w:type="spellStart"/>
      <w:r w:rsidRPr="00084008">
        <w:rPr>
          <w:lang w:val="en-US"/>
        </w:rPr>
        <w:t>Doc_Type</w:t>
      </w:r>
      <w:proofErr w:type="spellEnd"/>
      <w:r w:rsidRPr="00084008">
        <w:rPr>
          <w:lang w:val="en-US"/>
        </w:rPr>
        <w:t xml:space="preserve"> field to identify the type of product movement in the form of consecutive numbering:</w:t>
      </w:r>
    </w:p>
    <w:p w14:paraId="3345F6A2" w14:textId="74FB5533" w:rsidR="00084008" w:rsidRPr="0045727F" w:rsidRDefault="00084008" w:rsidP="00084008">
      <w:pPr>
        <w:ind w:left="284" w:hanging="284"/>
        <w:rPr>
          <w:lang w:val="en-US"/>
        </w:rPr>
      </w:pPr>
      <w:r w:rsidRPr="00084008">
        <w:rPr>
          <w:lang w:val="en-US"/>
        </w:rPr>
        <w:t xml:space="preserve">See above for a table of correspondences to movement types. “Yes” in the table means that the type of movement is used in SalIns or </w:t>
      </w:r>
      <w:proofErr w:type="spellStart"/>
      <w:r w:rsidRPr="00084008">
        <w:rPr>
          <w:lang w:val="en-US"/>
        </w:rPr>
        <w:t>SalOuts</w:t>
      </w:r>
      <w:proofErr w:type="spellEnd"/>
      <w:r w:rsidRPr="00084008">
        <w:rPr>
          <w:lang w:val="en-US"/>
        </w:rPr>
        <w:t>, “No”, respectively, is not used.</w:t>
      </w:r>
    </w:p>
    <w:tbl>
      <w:tblPr>
        <w:tblStyle w:val="Style1"/>
        <w:tblW w:w="1026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85" w:type="dxa"/>
          <w:left w:w="85" w:type="dxa"/>
          <w:bottom w:w="85" w:type="dxa"/>
          <w:right w:w="85" w:type="dxa"/>
        </w:tblCellMar>
        <w:tblLook w:val="04A0" w:firstRow="1" w:lastRow="0" w:firstColumn="1" w:lastColumn="0" w:noHBand="0" w:noVBand="1"/>
      </w:tblPr>
      <w:tblGrid>
        <w:gridCol w:w="1714"/>
        <w:gridCol w:w="1686"/>
        <w:gridCol w:w="1686"/>
        <w:gridCol w:w="1686"/>
        <w:gridCol w:w="1686"/>
        <w:gridCol w:w="1802"/>
      </w:tblGrid>
      <w:tr w:rsidR="0045727F" w:rsidRPr="0030513F" w14:paraId="35BE2AA8" w14:textId="77777777" w:rsidTr="00450BF9">
        <w:trPr>
          <w:cnfStyle w:val="100000000000" w:firstRow="1" w:lastRow="0" w:firstColumn="0" w:lastColumn="0" w:oddVBand="0" w:evenVBand="0" w:oddHBand="0" w:evenHBand="0" w:firstRowFirstColumn="0" w:firstRowLastColumn="0" w:lastRowFirstColumn="0" w:lastRowLastColumn="0"/>
        </w:trPr>
        <w:tc>
          <w:tcPr>
            <w:tcW w:w="1714" w:type="dxa"/>
          </w:tcPr>
          <w:p w14:paraId="109904B2" w14:textId="77777777" w:rsidR="0045727F" w:rsidRPr="0030513F" w:rsidRDefault="0045727F" w:rsidP="0045727F">
            <w:pPr>
              <w:rPr>
                <w:lang w:val="en-US"/>
              </w:rPr>
            </w:pPr>
            <w:r w:rsidRPr="0030513F">
              <w:rPr>
                <w:lang w:val="en-US"/>
              </w:rPr>
              <w:t>Key</w:t>
            </w:r>
          </w:p>
        </w:tc>
        <w:tc>
          <w:tcPr>
            <w:tcW w:w="1686" w:type="dxa"/>
          </w:tcPr>
          <w:p w14:paraId="5955CB12" w14:textId="77777777" w:rsidR="0045727F" w:rsidRPr="0030513F" w:rsidRDefault="0045727F" w:rsidP="0045727F">
            <w:r w:rsidRPr="0030513F">
              <w:rPr>
                <w:lang w:val="en-US"/>
              </w:rPr>
              <w:t>A</w:t>
            </w:r>
            <w:proofErr w:type="spellStart"/>
            <w:r w:rsidRPr="0030513F">
              <w:t>ttribute</w:t>
            </w:r>
            <w:proofErr w:type="spellEnd"/>
          </w:p>
        </w:tc>
        <w:tc>
          <w:tcPr>
            <w:tcW w:w="1686" w:type="dxa"/>
          </w:tcPr>
          <w:p w14:paraId="4B5C6A66" w14:textId="77777777" w:rsidR="0045727F" w:rsidRPr="0030513F" w:rsidRDefault="0045727F" w:rsidP="0045727F">
            <w:pPr>
              <w:rPr>
                <w:lang w:val="en-US"/>
              </w:rPr>
            </w:pPr>
            <w:r w:rsidRPr="0030513F">
              <w:rPr>
                <w:lang w:val="en-US"/>
              </w:rPr>
              <w:t>XML data type</w:t>
            </w:r>
          </w:p>
        </w:tc>
        <w:tc>
          <w:tcPr>
            <w:tcW w:w="1686" w:type="dxa"/>
          </w:tcPr>
          <w:p w14:paraId="336AA45F" w14:textId="77777777" w:rsidR="0045727F" w:rsidRPr="0030513F" w:rsidRDefault="0045727F" w:rsidP="0045727F">
            <w:pPr>
              <w:rPr>
                <w:lang w:val="en-US"/>
              </w:rPr>
            </w:pPr>
            <w:r w:rsidRPr="0030513F">
              <w:rPr>
                <w:lang w:val="en-US"/>
              </w:rPr>
              <w:t>SQL data type</w:t>
            </w:r>
          </w:p>
        </w:tc>
        <w:tc>
          <w:tcPr>
            <w:tcW w:w="1686" w:type="dxa"/>
          </w:tcPr>
          <w:p w14:paraId="1D3097C5" w14:textId="77777777" w:rsidR="0045727F" w:rsidRPr="0030513F" w:rsidRDefault="0045727F" w:rsidP="0045727F">
            <w:r w:rsidRPr="0030513F">
              <w:rPr>
                <w:lang w:val="en-US"/>
              </w:rPr>
              <w:t>D</w:t>
            </w:r>
            <w:proofErr w:type="spellStart"/>
            <w:r w:rsidRPr="0030513F">
              <w:t>escription</w:t>
            </w:r>
            <w:proofErr w:type="spellEnd"/>
          </w:p>
        </w:tc>
        <w:tc>
          <w:tcPr>
            <w:tcW w:w="1802" w:type="dxa"/>
          </w:tcPr>
          <w:p w14:paraId="6C3B3070" w14:textId="77777777" w:rsidR="0045727F" w:rsidRPr="0030513F" w:rsidRDefault="0045727F" w:rsidP="0045727F">
            <w:r w:rsidRPr="0030513F">
              <w:rPr>
                <w:lang w:val="en-US"/>
              </w:rPr>
              <w:t>O</w:t>
            </w:r>
            <w:proofErr w:type="spellStart"/>
            <w:r w:rsidRPr="0030513F">
              <w:t>bligatory</w:t>
            </w:r>
            <w:proofErr w:type="spellEnd"/>
            <w:r w:rsidRPr="0030513F">
              <w:t xml:space="preserve"> </w:t>
            </w:r>
            <w:proofErr w:type="spellStart"/>
            <w:r w:rsidRPr="0030513F">
              <w:t>field</w:t>
            </w:r>
            <w:proofErr w:type="spellEnd"/>
          </w:p>
        </w:tc>
      </w:tr>
      <w:tr w:rsidR="0045727F" w:rsidRPr="00205E9F" w14:paraId="060BD48A" w14:textId="77777777" w:rsidTr="00450BF9">
        <w:tc>
          <w:tcPr>
            <w:tcW w:w="10260" w:type="dxa"/>
            <w:gridSpan w:val="6"/>
          </w:tcPr>
          <w:p w14:paraId="5B772D25" w14:textId="77777777" w:rsidR="0045727F" w:rsidRPr="0030513F" w:rsidRDefault="0045727F" w:rsidP="00771024">
            <w:pPr>
              <w:jc w:val="center"/>
              <w:rPr>
                <w:b/>
                <w:lang w:val="en-US"/>
              </w:rPr>
            </w:pPr>
            <w:r w:rsidRPr="0030513F">
              <w:rPr>
                <w:rFonts w:eastAsia="Courier New"/>
                <w:b/>
                <w:color w:val="0000FF"/>
                <w:lang w:val="en-US"/>
              </w:rPr>
              <w:t>&lt;</w:t>
            </w:r>
            <w:r w:rsidRPr="0030513F">
              <w:rPr>
                <w:rFonts w:eastAsia="Courier New"/>
                <w:b/>
                <w:color w:val="A31515"/>
                <w:lang w:val="en-US"/>
              </w:rPr>
              <w:t>SalIn</w:t>
            </w:r>
            <w:r w:rsidRPr="0030513F">
              <w:rPr>
                <w:rFonts w:eastAsia="Courier New"/>
                <w:b/>
                <w:color w:val="0000FF"/>
                <w:lang w:val="en-US"/>
              </w:rPr>
              <w:t xml:space="preserve">&gt; </w:t>
            </w:r>
            <w:r w:rsidRPr="0030513F">
              <w:rPr>
                <w:rFonts w:eastAsia="Courier New"/>
                <w:b/>
                <w:lang w:val="en-US"/>
              </w:rPr>
              <w:t xml:space="preserve">tag contains information about specific receiving product document from accounting system.  </w:t>
            </w:r>
          </w:p>
        </w:tc>
      </w:tr>
      <w:tr w:rsidR="0045727F" w:rsidRPr="0030513F" w14:paraId="39CE9F79" w14:textId="77777777" w:rsidTr="00450BF9">
        <w:tc>
          <w:tcPr>
            <w:tcW w:w="1714" w:type="dxa"/>
          </w:tcPr>
          <w:p w14:paraId="0EE55B6C" w14:textId="77777777" w:rsidR="0045727F" w:rsidRPr="0030513F" w:rsidRDefault="0045727F" w:rsidP="00771024">
            <w:pPr>
              <w:rPr>
                <w:lang w:val="en-US"/>
              </w:rPr>
            </w:pPr>
            <w:r w:rsidRPr="0030513F">
              <w:t>PK</w:t>
            </w:r>
          </w:p>
        </w:tc>
        <w:tc>
          <w:tcPr>
            <w:tcW w:w="1686" w:type="dxa"/>
          </w:tcPr>
          <w:p w14:paraId="0FF0F4EF" w14:textId="77777777" w:rsidR="0045727F" w:rsidRPr="0030513F" w:rsidRDefault="0045727F" w:rsidP="00771024">
            <w:pPr>
              <w:rPr>
                <w:lang w:val="en-US"/>
              </w:rPr>
            </w:pPr>
            <w:r w:rsidRPr="0030513F">
              <w:rPr>
                <w:rFonts w:eastAsia="Courier New"/>
                <w:color w:val="FF0000"/>
              </w:rPr>
              <w:t>INVOICE_NO</w:t>
            </w:r>
          </w:p>
        </w:tc>
        <w:tc>
          <w:tcPr>
            <w:tcW w:w="1686" w:type="dxa"/>
          </w:tcPr>
          <w:p w14:paraId="29F13F3B" w14:textId="77777777" w:rsidR="0045727F" w:rsidRPr="0030513F" w:rsidRDefault="0045727F" w:rsidP="00771024">
            <w:pPr>
              <w:rPr>
                <w:lang w:val="en-US"/>
              </w:rPr>
            </w:pPr>
            <w:proofErr w:type="spellStart"/>
            <w:r w:rsidRPr="0030513F">
              <w:t>string</w:t>
            </w:r>
            <w:proofErr w:type="spellEnd"/>
          </w:p>
        </w:tc>
        <w:tc>
          <w:tcPr>
            <w:tcW w:w="1686" w:type="dxa"/>
          </w:tcPr>
          <w:p w14:paraId="27137C13" w14:textId="77777777" w:rsidR="0045727F" w:rsidRPr="0030513F" w:rsidRDefault="0045727F" w:rsidP="00771024">
            <w:pPr>
              <w:rPr>
                <w:lang w:val="en-US"/>
              </w:rPr>
            </w:pPr>
            <w:proofErr w:type="gramStart"/>
            <w:r w:rsidRPr="0030513F">
              <w:t>VARCHAR(</w:t>
            </w:r>
            <w:proofErr w:type="gramEnd"/>
            <w:r w:rsidRPr="0030513F">
              <w:t>58)</w:t>
            </w:r>
          </w:p>
        </w:tc>
        <w:tc>
          <w:tcPr>
            <w:tcW w:w="1686" w:type="dxa"/>
          </w:tcPr>
          <w:p w14:paraId="5CD5DAA2" w14:textId="77777777" w:rsidR="00084008" w:rsidRPr="00084008" w:rsidRDefault="00084008" w:rsidP="00084008">
            <w:pPr>
              <w:rPr>
                <w:color w:val="FF0000"/>
                <w:lang w:val="en-US"/>
              </w:rPr>
            </w:pPr>
            <w:r w:rsidRPr="00084008">
              <w:rPr>
                <w:color w:val="FF0000"/>
                <w:lang w:val="en-US"/>
              </w:rPr>
              <w:t>KCC Invoice number and number</w:t>
            </w:r>
          </w:p>
          <w:p w14:paraId="133163B4" w14:textId="77777777" w:rsidR="00084008" w:rsidRPr="00084008" w:rsidRDefault="00084008" w:rsidP="00084008">
            <w:pPr>
              <w:rPr>
                <w:color w:val="FF0000"/>
                <w:lang w:val="en-US"/>
              </w:rPr>
            </w:pPr>
            <w:r w:rsidRPr="00084008">
              <w:rPr>
                <w:color w:val="FF0000"/>
                <w:lang w:val="en-US"/>
              </w:rPr>
              <w:t>distributor accounting system.</w:t>
            </w:r>
          </w:p>
          <w:p w14:paraId="68CAA49D" w14:textId="77777777" w:rsidR="00084008" w:rsidRPr="00084008" w:rsidRDefault="00084008" w:rsidP="00084008">
            <w:pPr>
              <w:rPr>
                <w:color w:val="FF0000"/>
                <w:lang w:val="en-US"/>
              </w:rPr>
            </w:pPr>
            <w:r w:rsidRPr="00084008">
              <w:rPr>
                <w:color w:val="FF0000"/>
                <w:lang w:val="en-US"/>
              </w:rPr>
              <w:t>Format:</w:t>
            </w:r>
          </w:p>
          <w:p w14:paraId="411A0C07" w14:textId="77777777" w:rsidR="00084008" w:rsidRPr="00084008" w:rsidRDefault="00084008" w:rsidP="00084008">
            <w:pPr>
              <w:rPr>
                <w:color w:val="FF0000"/>
                <w:lang w:val="en-US"/>
              </w:rPr>
            </w:pPr>
            <w:r w:rsidRPr="00084008">
              <w:rPr>
                <w:color w:val="FF0000"/>
                <w:lang w:val="en-US"/>
              </w:rPr>
              <w:t xml:space="preserve"> &lt;KCC number&gt;_&lt;accounting system number&gt;</w:t>
            </w:r>
          </w:p>
          <w:p w14:paraId="1F4C3F16" w14:textId="77777777" w:rsidR="00084008" w:rsidRPr="00084008" w:rsidRDefault="00084008" w:rsidP="00084008">
            <w:pPr>
              <w:rPr>
                <w:lang w:val="en-US"/>
              </w:rPr>
            </w:pPr>
          </w:p>
          <w:p w14:paraId="4B1D00F7" w14:textId="77777777" w:rsidR="00084008" w:rsidRPr="00084008" w:rsidRDefault="00084008" w:rsidP="00084008">
            <w:pPr>
              <w:rPr>
                <w:lang w:val="en-US"/>
              </w:rPr>
            </w:pPr>
            <w:r w:rsidRPr="00084008">
              <w:rPr>
                <w:lang w:val="en-US"/>
              </w:rPr>
              <w:t>Exception: for return invoices, in this case, you need to put down only the number of the Accounting System.</w:t>
            </w:r>
          </w:p>
          <w:p w14:paraId="318B9CE0" w14:textId="32BAD2A2" w:rsidR="0045727F" w:rsidRPr="0030513F" w:rsidRDefault="00084008" w:rsidP="00084008">
            <w:pPr>
              <w:rPr>
                <w:lang w:val="en-US"/>
              </w:rPr>
            </w:pPr>
            <w:r w:rsidRPr="00084008">
              <w:rPr>
                <w:lang w:val="en-US"/>
              </w:rPr>
              <w:t>The value "0" is not processed.</w:t>
            </w:r>
          </w:p>
        </w:tc>
        <w:tc>
          <w:tcPr>
            <w:tcW w:w="1802" w:type="dxa"/>
          </w:tcPr>
          <w:p w14:paraId="540E0B26" w14:textId="77777777" w:rsidR="0045727F" w:rsidRPr="0030513F" w:rsidRDefault="00771024" w:rsidP="00771024">
            <w:r w:rsidRPr="0030513F">
              <w:rPr>
                <w:lang w:val="en-US"/>
              </w:rPr>
              <w:t>Yes</w:t>
            </w:r>
          </w:p>
        </w:tc>
      </w:tr>
      <w:tr w:rsidR="0045727F" w:rsidRPr="0030513F" w14:paraId="17304091" w14:textId="77777777" w:rsidTr="00450BF9">
        <w:tc>
          <w:tcPr>
            <w:tcW w:w="1714" w:type="dxa"/>
          </w:tcPr>
          <w:p w14:paraId="46C8C9A9" w14:textId="77777777" w:rsidR="0045727F" w:rsidRPr="0030513F" w:rsidRDefault="0045727F" w:rsidP="00771024">
            <w:pPr>
              <w:rPr>
                <w:lang w:val="en-US"/>
              </w:rPr>
            </w:pPr>
            <w:r w:rsidRPr="0030513F">
              <w:t>PK</w:t>
            </w:r>
          </w:p>
        </w:tc>
        <w:tc>
          <w:tcPr>
            <w:tcW w:w="1686" w:type="dxa"/>
          </w:tcPr>
          <w:p w14:paraId="1FED3708" w14:textId="77777777" w:rsidR="0045727F" w:rsidRPr="0030513F" w:rsidRDefault="0045727F" w:rsidP="00771024">
            <w:pPr>
              <w:rPr>
                <w:lang w:val="en-US"/>
              </w:rPr>
            </w:pPr>
            <w:r w:rsidRPr="0030513F">
              <w:rPr>
                <w:rFonts w:eastAsia="Courier New"/>
                <w:color w:val="FF0000"/>
              </w:rPr>
              <w:t>DATE</w:t>
            </w:r>
          </w:p>
        </w:tc>
        <w:tc>
          <w:tcPr>
            <w:tcW w:w="1686" w:type="dxa"/>
          </w:tcPr>
          <w:p w14:paraId="6A64F131" w14:textId="77777777" w:rsidR="0045727F" w:rsidRPr="0030513F" w:rsidRDefault="0045727F" w:rsidP="00771024">
            <w:pPr>
              <w:rPr>
                <w:lang w:val="en-US"/>
              </w:rPr>
            </w:pPr>
            <w:proofErr w:type="spellStart"/>
            <w:r w:rsidRPr="0030513F">
              <w:t>dateTime</w:t>
            </w:r>
            <w:proofErr w:type="spellEnd"/>
          </w:p>
        </w:tc>
        <w:tc>
          <w:tcPr>
            <w:tcW w:w="1686" w:type="dxa"/>
          </w:tcPr>
          <w:p w14:paraId="3D85C2FC" w14:textId="77777777" w:rsidR="0045727F" w:rsidRPr="0030513F" w:rsidRDefault="0045727F" w:rsidP="00771024">
            <w:pPr>
              <w:rPr>
                <w:lang w:val="en-US"/>
              </w:rPr>
            </w:pPr>
            <w:r w:rsidRPr="0030513F">
              <w:t>DATE</w:t>
            </w:r>
          </w:p>
        </w:tc>
        <w:tc>
          <w:tcPr>
            <w:tcW w:w="1686" w:type="dxa"/>
          </w:tcPr>
          <w:p w14:paraId="4F9623C0" w14:textId="77777777" w:rsidR="0045727F" w:rsidRPr="0030513F" w:rsidRDefault="0045727F" w:rsidP="00771024">
            <w:pPr>
              <w:rPr>
                <w:lang w:val="en-US"/>
              </w:rPr>
            </w:pPr>
            <w:r w:rsidRPr="0030513F">
              <w:t xml:space="preserve">Product </w:t>
            </w:r>
            <w:proofErr w:type="spellStart"/>
            <w:r w:rsidRPr="0030513F">
              <w:t>receiving</w:t>
            </w:r>
            <w:proofErr w:type="spellEnd"/>
            <w:r w:rsidRPr="0030513F">
              <w:t xml:space="preserve"> </w:t>
            </w:r>
            <w:proofErr w:type="spellStart"/>
            <w:r w:rsidRPr="0030513F">
              <w:t>date</w:t>
            </w:r>
            <w:proofErr w:type="spellEnd"/>
          </w:p>
        </w:tc>
        <w:tc>
          <w:tcPr>
            <w:tcW w:w="1802" w:type="dxa"/>
          </w:tcPr>
          <w:p w14:paraId="4DE64D4C" w14:textId="77777777" w:rsidR="0045727F" w:rsidRPr="0030513F" w:rsidRDefault="00771024" w:rsidP="00771024">
            <w:r w:rsidRPr="0030513F">
              <w:rPr>
                <w:lang w:val="en-US"/>
              </w:rPr>
              <w:t>Yes</w:t>
            </w:r>
          </w:p>
        </w:tc>
      </w:tr>
      <w:tr w:rsidR="0045727F" w:rsidRPr="0030513F" w14:paraId="6BDED9EF" w14:textId="77777777" w:rsidTr="00450BF9">
        <w:tc>
          <w:tcPr>
            <w:tcW w:w="1714" w:type="dxa"/>
          </w:tcPr>
          <w:p w14:paraId="3129B9FE" w14:textId="77777777" w:rsidR="0045727F" w:rsidRPr="0030513F" w:rsidRDefault="0045727F" w:rsidP="00771024">
            <w:pPr>
              <w:rPr>
                <w:lang w:val="en-US"/>
              </w:rPr>
            </w:pPr>
            <w:r w:rsidRPr="0030513F">
              <w:t>FK</w:t>
            </w:r>
          </w:p>
        </w:tc>
        <w:tc>
          <w:tcPr>
            <w:tcW w:w="1686" w:type="dxa"/>
          </w:tcPr>
          <w:p w14:paraId="28D10B68" w14:textId="77777777" w:rsidR="0045727F" w:rsidRPr="0030513F" w:rsidRDefault="0045727F" w:rsidP="00771024">
            <w:pPr>
              <w:rPr>
                <w:lang w:val="en-US"/>
              </w:rPr>
            </w:pPr>
            <w:r w:rsidRPr="0030513F">
              <w:rPr>
                <w:rFonts w:eastAsia="Courier New"/>
                <w:color w:val="FF0000"/>
              </w:rPr>
              <w:t>WAREH_CODE</w:t>
            </w:r>
          </w:p>
        </w:tc>
        <w:tc>
          <w:tcPr>
            <w:tcW w:w="1686" w:type="dxa"/>
          </w:tcPr>
          <w:p w14:paraId="76AF6F37" w14:textId="77777777" w:rsidR="0045727F" w:rsidRPr="0030513F" w:rsidRDefault="0045727F" w:rsidP="00771024">
            <w:pPr>
              <w:rPr>
                <w:lang w:val="en-US"/>
              </w:rPr>
            </w:pPr>
            <w:proofErr w:type="spellStart"/>
            <w:r w:rsidRPr="0030513F">
              <w:t>string</w:t>
            </w:r>
            <w:proofErr w:type="spellEnd"/>
          </w:p>
        </w:tc>
        <w:tc>
          <w:tcPr>
            <w:tcW w:w="1686" w:type="dxa"/>
          </w:tcPr>
          <w:p w14:paraId="434A9A66" w14:textId="77777777" w:rsidR="0045727F" w:rsidRPr="0030513F" w:rsidRDefault="0045727F" w:rsidP="00771024">
            <w:pPr>
              <w:rPr>
                <w:lang w:val="en-US"/>
              </w:rPr>
            </w:pPr>
            <w:proofErr w:type="gramStart"/>
            <w:r w:rsidRPr="0030513F">
              <w:t>VARCHAR(</w:t>
            </w:r>
            <w:proofErr w:type="gramEnd"/>
            <w:r w:rsidRPr="0030513F">
              <w:t>75)</w:t>
            </w:r>
          </w:p>
        </w:tc>
        <w:tc>
          <w:tcPr>
            <w:tcW w:w="1686" w:type="dxa"/>
          </w:tcPr>
          <w:p w14:paraId="201219FE" w14:textId="77777777" w:rsidR="0045727F" w:rsidRPr="0030513F" w:rsidRDefault="0045727F" w:rsidP="00771024">
            <w:pPr>
              <w:rPr>
                <w:lang w:val="en-US"/>
              </w:rPr>
            </w:pPr>
            <w:proofErr w:type="spellStart"/>
            <w:r w:rsidRPr="0030513F">
              <w:rPr>
                <w:lang w:val="uk-UA"/>
              </w:rPr>
              <w:t>Warehouse</w:t>
            </w:r>
            <w:proofErr w:type="spellEnd"/>
            <w:r w:rsidRPr="0030513F">
              <w:rPr>
                <w:lang w:val="uk-UA"/>
              </w:rPr>
              <w:t xml:space="preserve"> </w:t>
            </w:r>
            <w:proofErr w:type="spellStart"/>
            <w:r w:rsidRPr="0030513F">
              <w:rPr>
                <w:lang w:val="uk-UA"/>
              </w:rPr>
              <w:t>external</w:t>
            </w:r>
            <w:proofErr w:type="spellEnd"/>
            <w:r w:rsidRPr="0030513F">
              <w:rPr>
                <w:lang w:val="uk-UA"/>
              </w:rPr>
              <w:t xml:space="preserve"> </w:t>
            </w:r>
            <w:proofErr w:type="spellStart"/>
            <w:r w:rsidRPr="0030513F">
              <w:rPr>
                <w:lang w:val="uk-UA"/>
              </w:rPr>
              <w:t>code</w:t>
            </w:r>
            <w:proofErr w:type="spellEnd"/>
          </w:p>
        </w:tc>
        <w:tc>
          <w:tcPr>
            <w:tcW w:w="1802" w:type="dxa"/>
          </w:tcPr>
          <w:p w14:paraId="717BDE11" w14:textId="77777777" w:rsidR="0045727F" w:rsidRPr="0030513F" w:rsidRDefault="00771024" w:rsidP="00771024">
            <w:pPr>
              <w:rPr>
                <w:lang w:val="en-US"/>
              </w:rPr>
            </w:pPr>
            <w:r w:rsidRPr="0030513F">
              <w:rPr>
                <w:lang w:val="en-US"/>
              </w:rPr>
              <w:t>No</w:t>
            </w:r>
          </w:p>
          <w:p w14:paraId="3803263E" w14:textId="77777777" w:rsidR="0045727F" w:rsidRPr="0030513F" w:rsidRDefault="0045727F" w:rsidP="00771024">
            <w:r w:rsidRPr="0030513F">
              <w:t>(</w:t>
            </w:r>
            <w:proofErr w:type="spellStart"/>
            <w:r w:rsidRPr="0030513F">
              <w:t>default</w:t>
            </w:r>
            <w:proofErr w:type="spellEnd"/>
            <w:r w:rsidRPr="0030513F">
              <w:t>="")</w:t>
            </w:r>
          </w:p>
        </w:tc>
      </w:tr>
      <w:tr w:rsidR="0045727F" w:rsidRPr="0030513F" w14:paraId="7D8E8D1A" w14:textId="77777777" w:rsidTr="00450BF9">
        <w:tc>
          <w:tcPr>
            <w:tcW w:w="1714" w:type="dxa"/>
          </w:tcPr>
          <w:p w14:paraId="5F5B959E" w14:textId="77777777" w:rsidR="0045727F" w:rsidRPr="0030513F" w:rsidRDefault="0045727F" w:rsidP="00771024">
            <w:pPr>
              <w:rPr>
                <w:lang w:val="en-US"/>
              </w:rPr>
            </w:pPr>
            <w:r w:rsidRPr="0030513F">
              <w:t>FK</w:t>
            </w:r>
          </w:p>
        </w:tc>
        <w:tc>
          <w:tcPr>
            <w:tcW w:w="1686" w:type="dxa"/>
          </w:tcPr>
          <w:p w14:paraId="5787A889" w14:textId="77777777" w:rsidR="0045727F" w:rsidRPr="0030513F" w:rsidRDefault="0045727F" w:rsidP="00771024">
            <w:r w:rsidRPr="0030513F">
              <w:rPr>
                <w:rFonts w:eastAsia="Courier New"/>
                <w:color w:val="FF0000"/>
              </w:rPr>
              <w:t>DOC_TYPE</w:t>
            </w:r>
          </w:p>
        </w:tc>
        <w:tc>
          <w:tcPr>
            <w:tcW w:w="1686" w:type="dxa"/>
          </w:tcPr>
          <w:p w14:paraId="0A597D51" w14:textId="77777777" w:rsidR="0045727F" w:rsidRPr="0030513F" w:rsidRDefault="0045727F" w:rsidP="00771024">
            <w:pPr>
              <w:rPr>
                <w:lang w:val="en-US"/>
              </w:rPr>
            </w:pPr>
            <w:proofErr w:type="spellStart"/>
            <w:r w:rsidRPr="0030513F">
              <w:t>unsignedByte</w:t>
            </w:r>
            <w:proofErr w:type="spellEnd"/>
          </w:p>
        </w:tc>
        <w:tc>
          <w:tcPr>
            <w:tcW w:w="1686" w:type="dxa"/>
          </w:tcPr>
          <w:p w14:paraId="26295555" w14:textId="77777777" w:rsidR="0045727F" w:rsidRPr="0030513F" w:rsidRDefault="0045727F" w:rsidP="00771024">
            <w:pPr>
              <w:rPr>
                <w:lang w:val="en-US"/>
              </w:rPr>
            </w:pPr>
            <w:r w:rsidRPr="0030513F">
              <w:t>TINYINT</w:t>
            </w:r>
          </w:p>
        </w:tc>
        <w:tc>
          <w:tcPr>
            <w:tcW w:w="1686" w:type="dxa"/>
          </w:tcPr>
          <w:p w14:paraId="3807FAC3" w14:textId="77777777" w:rsidR="00084008" w:rsidRPr="00084008" w:rsidRDefault="00084008" w:rsidP="00084008">
            <w:pPr>
              <w:rPr>
                <w:lang w:val="uk-UA"/>
              </w:rPr>
            </w:pPr>
            <w:proofErr w:type="spellStart"/>
            <w:r w:rsidRPr="00084008">
              <w:rPr>
                <w:lang w:val="uk-UA"/>
              </w:rPr>
              <w:t>Type</w:t>
            </w:r>
            <w:proofErr w:type="spellEnd"/>
            <w:r w:rsidRPr="00084008">
              <w:rPr>
                <w:lang w:val="uk-UA"/>
              </w:rPr>
              <w:t xml:space="preserve"> </w:t>
            </w:r>
            <w:proofErr w:type="spellStart"/>
            <w:r w:rsidRPr="00084008">
              <w:rPr>
                <w:lang w:val="uk-UA"/>
              </w:rPr>
              <w:t>of</w:t>
            </w:r>
            <w:proofErr w:type="spellEnd"/>
            <w:r w:rsidRPr="00084008">
              <w:rPr>
                <w:lang w:val="uk-UA"/>
              </w:rPr>
              <w:t xml:space="preserve"> </w:t>
            </w:r>
            <w:proofErr w:type="spellStart"/>
            <w:r w:rsidRPr="00084008">
              <w:rPr>
                <w:lang w:val="uk-UA"/>
              </w:rPr>
              <w:t>product</w:t>
            </w:r>
            <w:proofErr w:type="spellEnd"/>
            <w:r w:rsidRPr="00084008">
              <w:rPr>
                <w:lang w:val="uk-UA"/>
              </w:rPr>
              <w:t xml:space="preserve"> </w:t>
            </w:r>
            <w:proofErr w:type="spellStart"/>
            <w:r w:rsidRPr="00084008">
              <w:rPr>
                <w:lang w:val="uk-UA"/>
              </w:rPr>
              <w:t>movement</w:t>
            </w:r>
            <w:proofErr w:type="spellEnd"/>
            <w:r w:rsidRPr="00084008">
              <w:rPr>
                <w:lang w:val="uk-UA"/>
              </w:rPr>
              <w:t>.</w:t>
            </w:r>
          </w:p>
          <w:p w14:paraId="252BD94B" w14:textId="77777777" w:rsidR="00084008" w:rsidRPr="00084008" w:rsidRDefault="00084008" w:rsidP="00084008">
            <w:pPr>
              <w:rPr>
                <w:lang w:val="uk-UA"/>
              </w:rPr>
            </w:pPr>
            <w:r w:rsidRPr="00084008">
              <w:rPr>
                <w:lang w:val="uk-UA"/>
              </w:rPr>
              <w:t xml:space="preserve">"1" - </w:t>
            </w:r>
            <w:proofErr w:type="spellStart"/>
            <w:r w:rsidRPr="00084008">
              <w:rPr>
                <w:lang w:val="uk-UA"/>
              </w:rPr>
              <w:t>for</w:t>
            </w:r>
            <w:proofErr w:type="spellEnd"/>
            <w:r w:rsidRPr="00084008">
              <w:rPr>
                <w:lang w:val="uk-UA"/>
              </w:rPr>
              <w:t xml:space="preserve"> </w:t>
            </w:r>
            <w:proofErr w:type="spellStart"/>
            <w:r w:rsidRPr="00084008">
              <w:rPr>
                <w:lang w:val="uk-UA"/>
              </w:rPr>
              <w:t>receipts</w:t>
            </w:r>
            <w:proofErr w:type="spellEnd"/>
            <w:r w:rsidRPr="00084008">
              <w:rPr>
                <w:lang w:val="uk-UA"/>
              </w:rPr>
              <w:t xml:space="preserve"> </w:t>
            </w:r>
            <w:proofErr w:type="spellStart"/>
            <w:r w:rsidRPr="00084008">
              <w:rPr>
                <w:lang w:val="uk-UA"/>
              </w:rPr>
              <w:t>from</w:t>
            </w:r>
            <w:proofErr w:type="spellEnd"/>
            <w:r w:rsidRPr="00084008">
              <w:rPr>
                <w:lang w:val="uk-UA"/>
              </w:rPr>
              <w:t xml:space="preserve"> </w:t>
            </w:r>
            <w:proofErr w:type="spellStart"/>
            <w:r w:rsidRPr="00084008">
              <w:rPr>
                <w:lang w:val="uk-UA"/>
              </w:rPr>
              <w:t>the</w:t>
            </w:r>
            <w:proofErr w:type="spellEnd"/>
            <w:r w:rsidRPr="00084008">
              <w:rPr>
                <w:lang w:val="uk-UA"/>
              </w:rPr>
              <w:t xml:space="preserve"> </w:t>
            </w:r>
            <w:proofErr w:type="spellStart"/>
            <w:r w:rsidRPr="00084008">
              <w:rPr>
                <w:lang w:val="uk-UA"/>
              </w:rPr>
              <w:t>supplier</w:t>
            </w:r>
            <w:proofErr w:type="spellEnd"/>
          </w:p>
          <w:p w14:paraId="1ABB6D9B" w14:textId="1E3BCC8B" w:rsidR="0045727F" w:rsidRPr="0030513F" w:rsidRDefault="00084008" w:rsidP="00084008">
            <w:pPr>
              <w:rPr>
                <w:lang w:val="en-US"/>
              </w:rPr>
            </w:pPr>
            <w:r w:rsidRPr="00084008">
              <w:rPr>
                <w:lang w:val="uk-UA"/>
              </w:rPr>
              <w:lastRenderedPageBreak/>
              <w:t xml:space="preserve"> "3" - </w:t>
            </w:r>
            <w:proofErr w:type="spellStart"/>
            <w:r w:rsidRPr="00084008">
              <w:rPr>
                <w:lang w:val="uk-UA"/>
              </w:rPr>
              <w:t>for</w:t>
            </w:r>
            <w:proofErr w:type="spellEnd"/>
            <w:r w:rsidRPr="00084008">
              <w:rPr>
                <w:lang w:val="uk-UA"/>
              </w:rPr>
              <w:t xml:space="preserve"> </w:t>
            </w:r>
            <w:proofErr w:type="spellStart"/>
            <w:r w:rsidRPr="00084008">
              <w:rPr>
                <w:lang w:val="uk-UA"/>
              </w:rPr>
              <w:t>returns</w:t>
            </w:r>
            <w:proofErr w:type="spellEnd"/>
            <w:r w:rsidRPr="00084008">
              <w:rPr>
                <w:lang w:val="uk-UA"/>
              </w:rPr>
              <w:t xml:space="preserve"> </w:t>
            </w:r>
            <w:proofErr w:type="spellStart"/>
            <w:r w:rsidRPr="00084008">
              <w:rPr>
                <w:lang w:val="uk-UA"/>
              </w:rPr>
              <w:t>to</w:t>
            </w:r>
            <w:proofErr w:type="spellEnd"/>
            <w:r w:rsidRPr="00084008">
              <w:rPr>
                <w:lang w:val="uk-UA"/>
              </w:rPr>
              <w:t xml:space="preserve"> </w:t>
            </w:r>
            <w:proofErr w:type="spellStart"/>
            <w:r w:rsidRPr="00084008">
              <w:rPr>
                <w:lang w:val="uk-UA"/>
              </w:rPr>
              <w:t>the</w:t>
            </w:r>
            <w:proofErr w:type="spellEnd"/>
            <w:r w:rsidRPr="00084008">
              <w:rPr>
                <w:lang w:val="uk-UA"/>
              </w:rPr>
              <w:t xml:space="preserve"> </w:t>
            </w:r>
            <w:proofErr w:type="spellStart"/>
            <w:r w:rsidRPr="00084008">
              <w:rPr>
                <w:lang w:val="uk-UA"/>
              </w:rPr>
              <w:t>supplier</w:t>
            </w:r>
            <w:proofErr w:type="spellEnd"/>
          </w:p>
        </w:tc>
        <w:tc>
          <w:tcPr>
            <w:tcW w:w="1802" w:type="dxa"/>
          </w:tcPr>
          <w:p w14:paraId="236890FA" w14:textId="77777777" w:rsidR="0045727F" w:rsidRPr="0030513F" w:rsidRDefault="00771024" w:rsidP="00771024">
            <w:r w:rsidRPr="0030513F">
              <w:rPr>
                <w:lang w:val="en-US"/>
              </w:rPr>
              <w:lastRenderedPageBreak/>
              <w:t>Yes</w:t>
            </w:r>
          </w:p>
        </w:tc>
      </w:tr>
      <w:tr w:rsidR="0045727F" w:rsidRPr="0030513F" w14:paraId="0EF8B191" w14:textId="77777777" w:rsidTr="00450BF9">
        <w:tc>
          <w:tcPr>
            <w:tcW w:w="1714" w:type="dxa"/>
          </w:tcPr>
          <w:p w14:paraId="60C806D2" w14:textId="77777777" w:rsidR="0045727F" w:rsidRPr="0030513F" w:rsidRDefault="0045727F" w:rsidP="00771024">
            <w:pPr>
              <w:rPr>
                <w:lang w:val="en-US"/>
              </w:rPr>
            </w:pPr>
          </w:p>
        </w:tc>
        <w:tc>
          <w:tcPr>
            <w:tcW w:w="1686" w:type="dxa"/>
          </w:tcPr>
          <w:p w14:paraId="74BA812D" w14:textId="77777777" w:rsidR="0045727F" w:rsidRPr="0030513F" w:rsidRDefault="0045727F" w:rsidP="00771024">
            <w:pPr>
              <w:rPr>
                <w:lang w:val="en-US"/>
              </w:rPr>
            </w:pPr>
            <w:r w:rsidRPr="0030513F">
              <w:rPr>
                <w:rFonts w:eastAsia="Courier New"/>
                <w:color w:val="FF0000"/>
              </w:rPr>
              <w:t>CUSTDOC_NO</w:t>
            </w:r>
          </w:p>
        </w:tc>
        <w:tc>
          <w:tcPr>
            <w:tcW w:w="1686" w:type="dxa"/>
          </w:tcPr>
          <w:p w14:paraId="31FA81DA" w14:textId="77777777" w:rsidR="0045727F" w:rsidRPr="0030513F" w:rsidRDefault="0045727F" w:rsidP="00771024">
            <w:pPr>
              <w:rPr>
                <w:lang w:val="en-US"/>
              </w:rPr>
            </w:pPr>
            <w:proofErr w:type="spellStart"/>
            <w:r w:rsidRPr="0030513F">
              <w:t>string</w:t>
            </w:r>
            <w:proofErr w:type="spellEnd"/>
          </w:p>
        </w:tc>
        <w:tc>
          <w:tcPr>
            <w:tcW w:w="1686" w:type="dxa"/>
          </w:tcPr>
          <w:p w14:paraId="72544E40" w14:textId="77777777" w:rsidR="0045727F" w:rsidRPr="0030513F" w:rsidRDefault="0045727F" w:rsidP="00771024">
            <w:pPr>
              <w:rPr>
                <w:lang w:val="en-US"/>
              </w:rPr>
            </w:pPr>
            <w:proofErr w:type="gramStart"/>
            <w:r w:rsidRPr="0030513F">
              <w:t>VARCHAR(</w:t>
            </w:r>
            <w:proofErr w:type="gramEnd"/>
            <w:r w:rsidRPr="0030513F">
              <w:t>58)</w:t>
            </w:r>
          </w:p>
        </w:tc>
        <w:tc>
          <w:tcPr>
            <w:tcW w:w="1686" w:type="dxa"/>
          </w:tcPr>
          <w:p w14:paraId="274AE716" w14:textId="77777777" w:rsidR="0045727F" w:rsidRPr="0030513F" w:rsidRDefault="00771024" w:rsidP="00771024">
            <w:pPr>
              <w:rPr>
                <w:lang w:val="en-US"/>
              </w:rPr>
            </w:pPr>
            <w:r w:rsidRPr="0030513F">
              <w:rPr>
                <w:lang w:val="en-US"/>
              </w:rPr>
              <w:t>HQ selling document number</w:t>
            </w:r>
          </w:p>
        </w:tc>
        <w:tc>
          <w:tcPr>
            <w:tcW w:w="1802" w:type="dxa"/>
          </w:tcPr>
          <w:p w14:paraId="7F8FF7F4" w14:textId="77777777" w:rsidR="0045727F" w:rsidRPr="0030513F" w:rsidRDefault="00771024" w:rsidP="00771024">
            <w:pPr>
              <w:rPr>
                <w:lang w:val="en-US"/>
              </w:rPr>
            </w:pPr>
            <w:r w:rsidRPr="0030513F">
              <w:rPr>
                <w:lang w:val="en-US"/>
              </w:rPr>
              <w:t>No</w:t>
            </w:r>
          </w:p>
          <w:p w14:paraId="512837FC" w14:textId="77777777" w:rsidR="0045727F" w:rsidRPr="0030513F" w:rsidRDefault="0045727F" w:rsidP="00771024">
            <w:r w:rsidRPr="0030513F">
              <w:t>(</w:t>
            </w:r>
            <w:proofErr w:type="spellStart"/>
            <w:r w:rsidRPr="0030513F">
              <w:t>default</w:t>
            </w:r>
            <w:proofErr w:type="spellEnd"/>
            <w:r w:rsidRPr="0030513F">
              <w:t>="")</w:t>
            </w:r>
          </w:p>
        </w:tc>
      </w:tr>
      <w:tr w:rsidR="00771024" w:rsidRPr="0030513F" w14:paraId="3BBA51B5" w14:textId="77777777" w:rsidTr="00450BF9">
        <w:tc>
          <w:tcPr>
            <w:tcW w:w="1714" w:type="dxa"/>
          </w:tcPr>
          <w:p w14:paraId="75C0B42E" w14:textId="77777777" w:rsidR="00771024" w:rsidRPr="0030513F" w:rsidRDefault="00771024" w:rsidP="00771024">
            <w:pPr>
              <w:rPr>
                <w:lang w:val="en-US"/>
              </w:rPr>
            </w:pPr>
          </w:p>
        </w:tc>
        <w:tc>
          <w:tcPr>
            <w:tcW w:w="1686" w:type="dxa"/>
          </w:tcPr>
          <w:p w14:paraId="7CCD44DD" w14:textId="77777777" w:rsidR="00771024" w:rsidRPr="0030513F" w:rsidRDefault="00771024" w:rsidP="00771024">
            <w:pPr>
              <w:rPr>
                <w:lang w:val="en-US"/>
              </w:rPr>
            </w:pPr>
            <w:r w:rsidRPr="0030513F">
              <w:rPr>
                <w:rFonts w:eastAsia="Courier New"/>
                <w:color w:val="FF0000"/>
              </w:rPr>
              <w:t>VATCALCMOD</w:t>
            </w:r>
          </w:p>
        </w:tc>
        <w:tc>
          <w:tcPr>
            <w:tcW w:w="1686" w:type="dxa"/>
          </w:tcPr>
          <w:p w14:paraId="69D7D1BC" w14:textId="77777777" w:rsidR="00771024" w:rsidRPr="0030513F" w:rsidRDefault="00771024" w:rsidP="00771024">
            <w:pPr>
              <w:rPr>
                <w:lang w:val="en-US"/>
              </w:rPr>
            </w:pPr>
            <w:proofErr w:type="spellStart"/>
            <w:r w:rsidRPr="0030513F">
              <w:t>int</w:t>
            </w:r>
            <w:proofErr w:type="spellEnd"/>
          </w:p>
        </w:tc>
        <w:tc>
          <w:tcPr>
            <w:tcW w:w="1686" w:type="dxa"/>
          </w:tcPr>
          <w:p w14:paraId="17961874" w14:textId="77777777" w:rsidR="00771024" w:rsidRPr="0030513F" w:rsidRDefault="00771024" w:rsidP="00771024">
            <w:pPr>
              <w:rPr>
                <w:lang w:val="en-US"/>
              </w:rPr>
            </w:pPr>
            <w:r w:rsidRPr="0030513F">
              <w:t>INT</w:t>
            </w:r>
          </w:p>
        </w:tc>
        <w:tc>
          <w:tcPr>
            <w:tcW w:w="1686" w:type="dxa"/>
          </w:tcPr>
          <w:p w14:paraId="4F7AC85D" w14:textId="77777777" w:rsidR="00084008" w:rsidRPr="00084008" w:rsidRDefault="00084008" w:rsidP="00084008">
            <w:pPr>
              <w:rPr>
                <w:lang w:val="uk-UA"/>
              </w:rPr>
            </w:pPr>
          </w:p>
          <w:p w14:paraId="346585C8" w14:textId="77777777" w:rsidR="00084008" w:rsidRPr="00084008" w:rsidRDefault="00084008" w:rsidP="00084008">
            <w:pPr>
              <w:rPr>
                <w:lang w:val="uk-UA"/>
              </w:rPr>
            </w:pPr>
            <w:proofErr w:type="spellStart"/>
            <w:r w:rsidRPr="00084008">
              <w:rPr>
                <w:lang w:val="uk-UA"/>
              </w:rPr>
              <w:t>document</w:t>
            </w:r>
            <w:proofErr w:type="spellEnd"/>
            <w:r w:rsidRPr="00084008">
              <w:rPr>
                <w:lang w:val="uk-UA"/>
              </w:rPr>
              <w:t xml:space="preserve"> </w:t>
            </w:r>
            <w:proofErr w:type="spellStart"/>
            <w:r w:rsidRPr="00084008">
              <w:rPr>
                <w:lang w:val="uk-UA"/>
              </w:rPr>
              <w:t>number</w:t>
            </w:r>
            <w:proofErr w:type="spellEnd"/>
          </w:p>
          <w:p w14:paraId="35CA1602" w14:textId="77777777" w:rsidR="00084008" w:rsidRPr="00084008" w:rsidRDefault="00084008" w:rsidP="00084008">
            <w:pPr>
              <w:rPr>
                <w:color w:val="FF0000"/>
                <w:lang w:val="uk-UA"/>
              </w:rPr>
            </w:pPr>
            <w:proofErr w:type="spellStart"/>
            <w:r w:rsidRPr="00084008">
              <w:rPr>
                <w:color w:val="FF0000"/>
                <w:lang w:val="uk-UA"/>
              </w:rPr>
              <w:t>Pricing</w:t>
            </w:r>
            <w:proofErr w:type="spellEnd"/>
            <w:r w:rsidRPr="00084008">
              <w:rPr>
                <w:color w:val="FF0000"/>
                <w:lang w:val="uk-UA"/>
              </w:rPr>
              <w:t xml:space="preserve"> </w:t>
            </w:r>
            <w:proofErr w:type="spellStart"/>
            <w:r w:rsidRPr="00084008">
              <w:rPr>
                <w:color w:val="FF0000"/>
                <w:lang w:val="uk-UA"/>
              </w:rPr>
              <w:t>mode</w:t>
            </w:r>
            <w:proofErr w:type="spellEnd"/>
            <w:r w:rsidRPr="00084008">
              <w:rPr>
                <w:color w:val="FF0000"/>
                <w:lang w:val="uk-UA"/>
              </w:rPr>
              <w:t>.</w:t>
            </w:r>
          </w:p>
          <w:p w14:paraId="665B5856" w14:textId="24BB2817" w:rsidR="00771024" w:rsidRPr="0030513F" w:rsidRDefault="00084008" w:rsidP="00084008">
            <w:pPr>
              <w:rPr>
                <w:lang w:val="en-US"/>
              </w:rPr>
            </w:pPr>
            <w:proofErr w:type="spellStart"/>
            <w:r w:rsidRPr="00084008">
              <w:rPr>
                <w:color w:val="FF0000"/>
                <w:lang w:val="uk-UA"/>
              </w:rPr>
              <w:t>VatCalcMod</w:t>
            </w:r>
            <w:proofErr w:type="spellEnd"/>
            <w:r w:rsidRPr="00084008">
              <w:rPr>
                <w:color w:val="FF0000"/>
                <w:lang w:val="uk-UA"/>
              </w:rPr>
              <w:t xml:space="preserve">=0 </w:t>
            </w:r>
            <w:proofErr w:type="spellStart"/>
            <w:r w:rsidRPr="00084008">
              <w:rPr>
                <w:lang w:val="uk-UA"/>
              </w:rPr>
              <w:t>prices</w:t>
            </w:r>
            <w:proofErr w:type="spellEnd"/>
            <w:r w:rsidRPr="00084008">
              <w:rPr>
                <w:lang w:val="uk-UA"/>
              </w:rPr>
              <w:t xml:space="preserve"> </w:t>
            </w:r>
            <w:proofErr w:type="spellStart"/>
            <w:r w:rsidRPr="00084008">
              <w:rPr>
                <w:lang w:val="uk-UA"/>
              </w:rPr>
              <w:t>without</w:t>
            </w:r>
            <w:proofErr w:type="spellEnd"/>
            <w:r w:rsidRPr="00084008">
              <w:rPr>
                <w:lang w:val="uk-UA"/>
              </w:rPr>
              <w:t xml:space="preserve"> VAT </w:t>
            </w:r>
            <w:proofErr w:type="spellStart"/>
            <w:r w:rsidRPr="00084008">
              <w:rPr>
                <w:lang w:val="uk-UA"/>
              </w:rPr>
              <w:t>in</w:t>
            </w:r>
            <w:proofErr w:type="spellEnd"/>
            <w:r w:rsidRPr="00084008">
              <w:rPr>
                <w:lang w:val="uk-UA"/>
              </w:rPr>
              <w:t xml:space="preserve"> </w:t>
            </w:r>
            <w:proofErr w:type="spellStart"/>
            <w:r w:rsidRPr="00084008">
              <w:rPr>
                <w:lang w:val="uk-UA"/>
              </w:rPr>
              <w:t>the</w:t>
            </w:r>
            <w:proofErr w:type="spellEnd"/>
            <w:r w:rsidRPr="00084008">
              <w:rPr>
                <w:lang w:val="uk-UA"/>
              </w:rPr>
              <w:t xml:space="preserve"> </w:t>
            </w:r>
            <w:proofErr w:type="spellStart"/>
            <w:r w:rsidRPr="00084008">
              <w:rPr>
                <w:lang w:val="uk-UA"/>
              </w:rPr>
              <w:t>Price</w:t>
            </w:r>
            <w:proofErr w:type="spellEnd"/>
            <w:r w:rsidRPr="00084008">
              <w:rPr>
                <w:lang w:val="uk-UA"/>
              </w:rPr>
              <w:t xml:space="preserve"> </w:t>
            </w:r>
            <w:proofErr w:type="spellStart"/>
            <w:r w:rsidRPr="00084008">
              <w:rPr>
                <w:lang w:val="uk-UA"/>
              </w:rPr>
              <w:t>field</w:t>
            </w:r>
            <w:proofErr w:type="spellEnd"/>
            <w:r w:rsidR="00771024" w:rsidRPr="0030513F">
              <w:rPr>
                <w:lang w:val="en-US"/>
              </w:rPr>
              <w:t>)</w:t>
            </w:r>
          </w:p>
        </w:tc>
        <w:tc>
          <w:tcPr>
            <w:tcW w:w="1802" w:type="dxa"/>
          </w:tcPr>
          <w:p w14:paraId="5958B8E7" w14:textId="77777777" w:rsidR="00771024" w:rsidRPr="0030513F" w:rsidRDefault="00771024" w:rsidP="00771024">
            <w:r w:rsidRPr="0030513F">
              <w:rPr>
                <w:lang w:val="en-US"/>
              </w:rPr>
              <w:t>Yes</w:t>
            </w:r>
          </w:p>
        </w:tc>
      </w:tr>
      <w:tr w:rsidR="00771024" w:rsidRPr="0030513F" w14:paraId="580DFDB0" w14:textId="77777777" w:rsidTr="00450BF9">
        <w:tc>
          <w:tcPr>
            <w:tcW w:w="1714" w:type="dxa"/>
          </w:tcPr>
          <w:p w14:paraId="75DD53C8" w14:textId="77777777" w:rsidR="00771024" w:rsidRPr="0030513F" w:rsidRDefault="00771024" w:rsidP="00771024">
            <w:pPr>
              <w:rPr>
                <w:lang w:val="en-US"/>
              </w:rPr>
            </w:pPr>
          </w:p>
        </w:tc>
        <w:tc>
          <w:tcPr>
            <w:tcW w:w="1686" w:type="dxa"/>
          </w:tcPr>
          <w:p w14:paraId="46E4275A" w14:textId="77777777" w:rsidR="00771024" w:rsidRPr="0030513F" w:rsidRDefault="00771024" w:rsidP="00771024">
            <w:pPr>
              <w:rPr>
                <w:lang w:val="en-US"/>
              </w:rPr>
            </w:pPr>
            <w:r w:rsidRPr="0030513F">
              <w:rPr>
                <w:rFonts w:eastAsia="Courier New"/>
                <w:color w:val="FF0000"/>
              </w:rPr>
              <w:t>STATUS</w:t>
            </w:r>
          </w:p>
        </w:tc>
        <w:tc>
          <w:tcPr>
            <w:tcW w:w="1686" w:type="dxa"/>
          </w:tcPr>
          <w:p w14:paraId="39C67FBD" w14:textId="77777777" w:rsidR="00771024" w:rsidRPr="0030513F" w:rsidRDefault="00771024" w:rsidP="00771024">
            <w:pPr>
              <w:rPr>
                <w:lang w:val="en-US"/>
              </w:rPr>
            </w:pPr>
            <w:proofErr w:type="spellStart"/>
            <w:r w:rsidRPr="0030513F">
              <w:t>unsignedByte</w:t>
            </w:r>
            <w:proofErr w:type="spellEnd"/>
          </w:p>
        </w:tc>
        <w:tc>
          <w:tcPr>
            <w:tcW w:w="1686" w:type="dxa"/>
          </w:tcPr>
          <w:p w14:paraId="0F1F398C" w14:textId="77777777" w:rsidR="00771024" w:rsidRPr="0030513F" w:rsidRDefault="00771024" w:rsidP="00771024">
            <w:pPr>
              <w:rPr>
                <w:lang w:val="en-US"/>
              </w:rPr>
            </w:pPr>
            <w:r w:rsidRPr="0030513F">
              <w:t>TINYINT</w:t>
            </w:r>
          </w:p>
        </w:tc>
        <w:tc>
          <w:tcPr>
            <w:tcW w:w="1686" w:type="dxa"/>
          </w:tcPr>
          <w:p w14:paraId="3BEF7911" w14:textId="77777777" w:rsidR="00771024" w:rsidRPr="0030513F" w:rsidRDefault="00771024" w:rsidP="00771024">
            <w:pPr>
              <w:rPr>
                <w:lang w:val="en-US"/>
              </w:rPr>
            </w:pPr>
            <w:proofErr w:type="spellStart"/>
            <w:r w:rsidRPr="0030513F">
              <w:t>Status</w:t>
            </w:r>
            <w:proofErr w:type="spellEnd"/>
            <w:r w:rsidRPr="0030513F">
              <w:t xml:space="preserve"> (2</w:t>
            </w:r>
            <w:r w:rsidRPr="0030513F">
              <w:rPr>
                <w:lang w:val="uk-UA"/>
              </w:rPr>
              <w:t xml:space="preserve"> </w:t>
            </w:r>
            <w:r w:rsidRPr="0030513F">
              <w:t>-</w:t>
            </w:r>
            <w:r w:rsidRPr="0030513F">
              <w:rPr>
                <w:lang w:val="uk-UA"/>
              </w:rPr>
              <w:t xml:space="preserve"> </w:t>
            </w:r>
            <w:proofErr w:type="spellStart"/>
            <w:r w:rsidRPr="0030513F">
              <w:t>active</w:t>
            </w:r>
            <w:proofErr w:type="spellEnd"/>
            <w:r w:rsidRPr="0030513F">
              <w:t>, 9</w:t>
            </w:r>
            <w:r w:rsidRPr="0030513F">
              <w:rPr>
                <w:lang w:val="uk-UA"/>
              </w:rPr>
              <w:t xml:space="preserve"> </w:t>
            </w:r>
            <w:r w:rsidRPr="0030513F">
              <w:t>-</w:t>
            </w:r>
            <w:r w:rsidRPr="0030513F">
              <w:rPr>
                <w:lang w:val="uk-UA"/>
              </w:rPr>
              <w:t xml:space="preserve"> </w:t>
            </w:r>
            <w:proofErr w:type="spellStart"/>
            <w:r w:rsidRPr="0030513F">
              <w:t>inactive</w:t>
            </w:r>
            <w:proofErr w:type="spellEnd"/>
            <w:r w:rsidRPr="0030513F">
              <w:t>)</w:t>
            </w:r>
          </w:p>
        </w:tc>
        <w:tc>
          <w:tcPr>
            <w:tcW w:w="1802" w:type="dxa"/>
          </w:tcPr>
          <w:p w14:paraId="6D044668" w14:textId="77777777" w:rsidR="00771024" w:rsidRPr="0030513F" w:rsidRDefault="00771024" w:rsidP="00771024">
            <w:r w:rsidRPr="0030513F">
              <w:rPr>
                <w:lang w:val="en-US"/>
              </w:rPr>
              <w:t>Yes</w:t>
            </w:r>
          </w:p>
        </w:tc>
      </w:tr>
      <w:tr w:rsidR="00771024" w:rsidRPr="0030513F" w14:paraId="1A4147B2" w14:textId="77777777" w:rsidTr="00450BF9">
        <w:tc>
          <w:tcPr>
            <w:tcW w:w="1714" w:type="dxa"/>
          </w:tcPr>
          <w:p w14:paraId="2BCA3729" w14:textId="77777777" w:rsidR="00771024" w:rsidRPr="0030513F" w:rsidRDefault="00771024" w:rsidP="00771024">
            <w:pPr>
              <w:rPr>
                <w:lang w:val="en-US"/>
              </w:rPr>
            </w:pPr>
          </w:p>
        </w:tc>
        <w:tc>
          <w:tcPr>
            <w:tcW w:w="1686" w:type="dxa"/>
          </w:tcPr>
          <w:p w14:paraId="07B2DACB" w14:textId="77777777" w:rsidR="00771024" w:rsidRPr="0030513F" w:rsidRDefault="00771024" w:rsidP="00771024">
            <w:r w:rsidRPr="0030513F">
              <w:rPr>
                <w:rFonts w:eastAsia="Courier New"/>
                <w:color w:val="FF0000"/>
              </w:rPr>
              <w:t>DTLM</w:t>
            </w:r>
          </w:p>
        </w:tc>
        <w:tc>
          <w:tcPr>
            <w:tcW w:w="1686" w:type="dxa"/>
          </w:tcPr>
          <w:p w14:paraId="73804861" w14:textId="77777777" w:rsidR="00771024" w:rsidRPr="0030513F" w:rsidRDefault="00771024" w:rsidP="00771024">
            <w:pPr>
              <w:rPr>
                <w:lang w:val="en-US"/>
              </w:rPr>
            </w:pPr>
            <w:proofErr w:type="spellStart"/>
            <w:r w:rsidRPr="0030513F">
              <w:t>string</w:t>
            </w:r>
            <w:proofErr w:type="spellEnd"/>
          </w:p>
        </w:tc>
        <w:tc>
          <w:tcPr>
            <w:tcW w:w="1686" w:type="dxa"/>
          </w:tcPr>
          <w:p w14:paraId="1B6598A4" w14:textId="77777777" w:rsidR="00771024" w:rsidRPr="007965AF" w:rsidRDefault="00771024" w:rsidP="00771024">
            <w:pPr>
              <w:rPr>
                <w:lang w:val="en-US"/>
              </w:rPr>
            </w:pPr>
            <w:proofErr w:type="gramStart"/>
            <w:r w:rsidRPr="007965AF">
              <w:rPr>
                <w:lang w:val="en-US"/>
              </w:rPr>
              <w:t>VARCHAR(</w:t>
            </w:r>
            <w:proofErr w:type="gramEnd"/>
            <w:r w:rsidRPr="007965AF">
              <w:rPr>
                <w:lang w:val="en-US"/>
              </w:rPr>
              <w:t xml:space="preserve">14), </w:t>
            </w:r>
            <w:r w:rsidRPr="0030513F">
              <w:rPr>
                <w:lang w:val="en-US"/>
              </w:rPr>
              <w:t>date in format</w:t>
            </w:r>
            <w:r w:rsidRPr="007965AF">
              <w:rPr>
                <w:lang w:val="en-US"/>
              </w:rPr>
              <w:t xml:space="preserve"> </w:t>
            </w:r>
            <w:proofErr w:type="spellStart"/>
            <w:r w:rsidRPr="007965AF">
              <w:rPr>
                <w:lang w:val="en-US"/>
              </w:rPr>
              <w:t>yyyymmdd</w:t>
            </w:r>
            <w:proofErr w:type="spellEnd"/>
            <w:r w:rsidRPr="007965AF">
              <w:rPr>
                <w:lang w:val="en-US"/>
              </w:rPr>
              <w:t xml:space="preserve"> </w:t>
            </w:r>
            <w:proofErr w:type="spellStart"/>
            <w:r w:rsidRPr="007965AF">
              <w:rPr>
                <w:lang w:val="en-US"/>
              </w:rPr>
              <w:t>hh:mm</w:t>
            </w:r>
            <w:proofErr w:type="spellEnd"/>
          </w:p>
        </w:tc>
        <w:tc>
          <w:tcPr>
            <w:tcW w:w="1686" w:type="dxa"/>
          </w:tcPr>
          <w:p w14:paraId="239D9888" w14:textId="77777777" w:rsidR="00771024" w:rsidRPr="0030513F" w:rsidRDefault="00771024" w:rsidP="00771024">
            <w:pPr>
              <w:rPr>
                <w:lang w:val="en-US"/>
              </w:rPr>
            </w:pPr>
            <w:r w:rsidRPr="0030513F">
              <w:rPr>
                <w:lang w:val="en-US"/>
              </w:rPr>
              <w:t>Date and time of entry last modification in SWE database</w:t>
            </w:r>
          </w:p>
        </w:tc>
        <w:tc>
          <w:tcPr>
            <w:tcW w:w="1802" w:type="dxa"/>
          </w:tcPr>
          <w:p w14:paraId="6FF161C9" w14:textId="77777777" w:rsidR="00771024" w:rsidRPr="0030513F" w:rsidRDefault="00771024" w:rsidP="00771024">
            <w:r w:rsidRPr="0030513F">
              <w:rPr>
                <w:lang w:val="en-US"/>
              </w:rPr>
              <w:t>Yes</w:t>
            </w:r>
          </w:p>
        </w:tc>
      </w:tr>
      <w:tr w:rsidR="00771024" w:rsidRPr="0030513F" w14:paraId="6B1CD416" w14:textId="77777777" w:rsidTr="00450BF9">
        <w:tc>
          <w:tcPr>
            <w:tcW w:w="1714" w:type="dxa"/>
          </w:tcPr>
          <w:p w14:paraId="55682BE3" w14:textId="77777777" w:rsidR="00771024" w:rsidRPr="0030513F" w:rsidRDefault="00771024" w:rsidP="00771024">
            <w:r w:rsidRPr="0030513F">
              <w:t>FK</w:t>
            </w:r>
          </w:p>
        </w:tc>
        <w:tc>
          <w:tcPr>
            <w:tcW w:w="1686" w:type="dxa"/>
          </w:tcPr>
          <w:p w14:paraId="18689476" w14:textId="77777777" w:rsidR="00771024" w:rsidRPr="0030513F" w:rsidRDefault="00771024" w:rsidP="00771024">
            <w:pPr>
              <w:pStyle w:val="a"/>
              <w:rPr>
                <w:rFonts w:cs="Times New Roman"/>
                <w:color w:val="auto"/>
                <w:szCs w:val="24"/>
              </w:rPr>
            </w:pPr>
            <w:r w:rsidRPr="0030513F">
              <w:rPr>
                <w:rFonts w:cs="Times New Roman"/>
                <w:szCs w:val="24"/>
                <w:lang w:val="en-US"/>
              </w:rPr>
              <w:t>CUST_ID</w:t>
            </w:r>
          </w:p>
        </w:tc>
        <w:tc>
          <w:tcPr>
            <w:tcW w:w="1686" w:type="dxa"/>
          </w:tcPr>
          <w:p w14:paraId="7F14230B" w14:textId="77777777" w:rsidR="00771024" w:rsidRPr="0030513F" w:rsidRDefault="00771024" w:rsidP="00771024">
            <w:proofErr w:type="spellStart"/>
            <w:r w:rsidRPr="0030513F">
              <w:t>int</w:t>
            </w:r>
            <w:proofErr w:type="spellEnd"/>
          </w:p>
        </w:tc>
        <w:tc>
          <w:tcPr>
            <w:tcW w:w="1686" w:type="dxa"/>
          </w:tcPr>
          <w:p w14:paraId="42915555" w14:textId="77777777" w:rsidR="00771024" w:rsidRPr="0030513F" w:rsidRDefault="00771024" w:rsidP="00771024">
            <w:r w:rsidRPr="0030513F">
              <w:t>INT</w:t>
            </w:r>
          </w:p>
        </w:tc>
        <w:tc>
          <w:tcPr>
            <w:tcW w:w="1686" w:type="dxa"/>
          </w:tcPr>
          <w:p w14:paraId="5C836CED" w14:textId="77777777" w:rsidR="00771024" w:rsidRPr="0030513F" w:rsidRDefault="00771024" w:rsidP="00771024">
            <w:proofErr w:type="spellStart"/>
            <w:r w:rsidRPr="0030513F">
              <w:t>Sync</w:t>
            </w:r>
            <w:proofErr w:type="spellEnd"/>
            <w:r w:rsidRPr="0030513F">
              <w:t xml:space="preserve"> </w:t>
            </w:r>
            <w:proofErr w:type="spellStart"/>
            <w:proofErr w:type="gramStart"/>
            <w:r w:rsidRPr="0030513F">
              <w:t>point</w:t>
            </w:r>
            <w:proofErr w:type="spellEnd"/>
            <w:r w:rsidRPr="0030513F">
              <w:t xml:space="preserve">  </w:t>
            </w:r>
            <w:proofErr w:type="spellStart"/>
            <w:r w:rsidRPr="0030513F">
              <w:t>identifier</w:t>
            </w:r>
            <w:proofErr w:type="spellEnd"/>
            <w:proofErr w:type="gramEnd"/>
          </w:p>
        </w:tc>
        <w:tc>
          <w:tcPr>
            <w:tcW w:w="1802" w:type="dxa"/>
          </w:tcPr>
          <w:p w14:paraId="38F6B224" w14:textId="77777777" w:rsidR="00771024" w:rsidRPr="0030513F" w:rsidRDefault="00771024" w:rsidP="00771024">
            <w:r w:rsidRPr="0030513F">
              <w:rPr>
                <w:lang w:val="en-US"/>
              </w:rPr>
              <w:t>Yes</w:t>
            </w:r>
          </w:p>
        </w:tc>
      </w:tr>
      <w:tr w:rsidR="0045727F" w:rsidRPr="00205E9F" w14:paraId="655AEEC7" w14:textId="77777777" w:rsidTr="00450BF9">
        <w:tc>
          <w:tcPr>
            <w:tcW w:w="10260" w:type="dxa"/>
            <w:gridSpan w:val="6"/>
          </w:tcPr>
          <w:p w14:paraId="4C0134FF" w14:textId="5116C32A" w:rsidR="0045727F" w:rsidRPr="0030513F" w:rsidRDefault="0045727F" w:rsidP="00771024">
            <w:pPr>
              <w:jc w:val="center"/>
              <w:rPr>
                <w:b/>
                <w:lang w:val="en-US"/>
              </w:rPr>
            </w:pPr>
            <w:r w:rsidRPr="0030513F">
              <w:rPr>
                <w:rFonts w:eastAsia="Courier New"/>
                <w:b/>
                <w:color w:val="0000FF"/>
                <w:lang w:val="en-US"/>
              </w:rPr>
              <w:t>&lt;</w:t>
            </w:r>
            <w:r w:rsidR="00567009" w:rsidRPr="00567009">
              <w:rPr>
                <w:lang w:val="en-US"/>
              </w:rPr>
              <w:t xml:space="preserve"> </w:t>
            </w:r>
            <w:proofErr w:type="spellStart"/>
            <w:r w:rsidR="00567009" w:rsidRPr="00567009">
              <w:rPr>
                <w:rFonts w:eastAsia="Courier New"/>
                <w:b/>
                <w:color w:val="A31515"/>
                <w:lang w:val="en-US"/>
              </w:rPr>
              <w:t>SalInLocalDetail</w:t>
            </w:r>
            <w:proofErr w:type="spellEnd"/>
            <w:r w:rsidRPr="0030513F">
              <w:rPr>
                <w:rFonts w:eastAsia="Courier New"/>
                <w:b/>
                <w:color w:val="0000FF"/>
                <w:lang w:val="en-US"/>
              </w:rPr>
              <w:t xml:space="preserve">&gt; </w:t>
            </w:r>
            <w:r w:rsidR="00771024" w:rsidRPr="0030513F">
              <w:rPr>
                <w:rFonts w:eastAsia="Courier New"/>
                <w:b/>
                <w:lang w:val="en-US"/>
              </w:rPr>
              <w:t>tag contains information about products in receiving product document from accounting system (</w:t>
            </w:r>
            <w:r w:rsidR="00EE6F6A" w:rsidRPr="0030513F">
              <w:rPr>
                <w:rFonts w:eastAsia="Courier New"/>
                <w:b/>
                <w:lang w:val="en-US"/>
              </w:rPr>
              <w:t>products global coding</w:t>
            </w:r>
            <w:r w:rsidR="00771024" w:rsidRPr="0030513F">
              <w:rPr>
                <w:rFonts w:eastAsia="Courier New"/>
                <w:b/>
                <w:lang w:val="en-US"/>
              </w:rPr>
              <w:t xml:space="preserve">). </w:t>
            </w:r>
            <w:r w:rsidRPr="0030513F">
              <w:rPr>
                <w:rFonts w:eastAsia="Courier New"/>
                <w:b/>
                <w:lang w:val="en-US"/>
              </w:rPr>
              <w:t xml:space="preserve"> </w:t>
            </w:r>
          </w:p>
        </w:tc>
      </w:tr>
      <w:tr w:rsidR="0045727F" w:rsidRPr="0030513F" w14:paraId="40D162A1" w14:textId="77777777" w:rsidTr="00450BF9">
        <w:tc>
          <w:tcPr>
            <w:tcW w:w="1714" w:type="dxa"/>
          </w:tcPr>
          <w:p w14:paraId="6C8747D2" w14:textId="77777777" w:rsidR="0045727F" w:rsidRPr="0030513F" w:rsidRDefault="0045727F" w:rsidP="00771024">
            <w:r w:rsidRPr="0030513F">
              <w:t>PK, FK</w:t>
            </w:r>
          </w:p>
        </w:tc>
        <w:tc>
          <w:tcPr>
            <w:tcW w:w="1686" w:type="dxa"/>
          </w:tcPr>
          <w:p w14:paraId="1CDB22FA" w14:textId="19B2CC20" w:rsidR="0045727F" w:rsidRPr="0030513F" w:rsidRDefault="00D70C7E" w:rsidP="00771024">
            <w:r>
              <w:rPr>
                <w:rFonts w:eastAsia="Courier New"/>
                <w:color w:val="FF0000"/>
                <w:lang w:val="en-US"/>
              </w:rPr>
              <w:t>LOCAL</w:t>
            </w:r>
            <w:r w:rsidR="0045727F" w:rsidRPr="0030513F">
              <w:rPr>
                <w:rFonts w:eastAsia="Courier New"/>
                <w:color w:val="FF0000"/>
              </w:rPr>
              <w:t>CODE</w:t>
            </w:r>
          </w:p>
        </w:tc>
        <w:tc>
          <w:tcPr>
            <w:tcW w:w="1686" w:type="dxa"/>
          </w:tcPr>
          <w:p w14:paraId="1DD982A6" w14:textId="77777777" w:rsidR="0045727F" w:rsidRPr="0030513F" w:rsidRDefault="0045727F" w:rsidP="00771024">
            <w:proofErr w:type="spellStart"/>
            <w:r w:rsidRPr="0030513F">
              <w:t>string</w:t>
            </w:r>
            <w:proofErr w:type="spellEnd"/>
          </w:p>
        </w:tc>
        <w:tc>
          <w:tcPr>
            <w:tcW w:w="1686" w:type="dxa"/>
          </w:tcPr>
          <w:p w14:paraId="3C75EC20" w14:textId="77777777" w:rsidR="0045727F" w:rsidRPr="0030513F" w:rsidRDefault="0045727F" w:rsidP="00771024">
            <w:proofErr w:type="gramStart"/>
            <w:r w:rsidRPr="0030513F">
              <w:t>VARCHAR(</w:t>
            </w:r>
            <w:proofErr w:type="gramEnd"/>
            <w:r w:rsidRPr="0030513F">
              <w:t>20)</w:t>
            </w:r>
          </w:p>
        </w:tc>
        <w:tc>
          <w:tcPr>
            <w:tcW w:w="1686" w:type="dxa"/>
          </w:tcPr>
          <w:p w14:paraId="12F06EF4" w14:textId="77777777" w:rsidR="0045727F" w:rsidRPr="0030513F" w:rsidRDefault="00771024" w:rsidP="00771024">
            <w:pPr>
              <w:rPr>
                <w:lang w:val="en-US"/>
              </w:rPr>
            </w:pPr>
            <w:r w:rsidRPr="0030513F">
              <w:rPr>
                <w:lang w:val="en-US"/>
              </w:rPr>
              <w:t>Products external code</w:t>
            </w:r>
          </w:p>
        </w:tc>
        <w:tc>
          <w:tcPr>
            <w:tcW w:w="1802" w:type="dxa"/>
          </w:tcPr>
          <w:p w14:paraId="2CDD4CA0" w14:textId="77777777" w:rsidR="0045727F" w:rsidRPr="0030513F" w:rsidRDefault="00771024" w:rsidP="00771024">
            <w:pPr>
              <w:rPr>
                <w:lang w:val="en-US"/>
              </w:rPr>
            </w:pPr>
            <w:r w:rsidRPr="0030513F">
              <w:rPr>
                <w:lang w:val="en-US"/>
              </w:rPr>
              <w:t>Yes</w:t>
            </w:r>
          </w:p>
        </w:tc>
      </w:tr>
      <w:tr w:rsidR="00771024" w:rsidRPr="0030513F" w14:paraId="2645595B" w14:textId="77777777" w:rsidTr="00450BF9">
        <w:tc>
          <w:tcPr>
            <w:tcW w:w="1714" w:type="dxa"/>
          </w:tcPr>
          <w:p w14:paraId="3BC17F6C" w14:textId="77777777" w:rsidR="00771024" w:rsidRPr="0030513F" w:rsidRDefault="00771024" w:rsidP="00771024">
            <w:r w:rsidRPr="0030513F">
              <w:t>PK</w:t>
            </w:r>
          </w:p>
        </w:tc>
        <w:tc>
          <w:tcPr>
            <w:tcW w:w="1686" w:type="dxa"/>
          </w:tcPr>
          <w:p w14:paraId="09423046" w14:textId="77777777" w:rsidR="00771024" w:rsidRPr="0030513F" w:rsidRDefault="00771024" w:rsidP="00771024">
            <w:r w:rsidRPr="0030513F">
              <w:rPr>
                <w:rFonts w:eastAsia="Courier New"/>
                <w:color w:val="FF0000"/>
              </w:rPr>
              <w:t>LOT_ID</w:t>
            </w:r>
          </w:p>
        </w:tc>
        <w:tc>
          <w:tcPr>
            <w:tcW w:w="1686" w:type="dxa"/>
          </w:tcPr>
          <w:p w14:paraId="4B429F55" w14:textId="77777777" w:rsidR="00771024" w:rsidRPr="0030513F" w:rsidRDefault="00771024" w:rsidP="00771024">
            <w:proofErr w:type="spellStart"/>
            <w:r w:rsidRPr="0030513F">
              <w:t>string</w:t>
            </w:r>
            <w:proofErr w:type="spellEnd"/>
          </w:p>
        </w:tc>
        <w:tc>
          <w:tcPr>
            <w:tcW w:w="1686" w:type="dxa"/>
          </w:tcPr>
          <w:p w14:paraId="55E758AB" w14:textId="77777777" w:rsidR="00771024" w:rsidRPr="0030513F" w:rsidRDefault="00771024" w:rsidP="00771024">
            <w:proofErr w:type="gramStart"/>
            <w:r w:rsidRPr="0030513F">
              <w:t>VARCHAR(</w:t>
            </w:r>
            <w:proofErr w:type="gramEnd"/>
            <w:r w:rsidRPr="0030513F">
              <w:t>20)</w:t>
            </w:r>
          </w:p>
        </w:tc>
        <w:tc>
          <w:tcPr>
            <w:tcW w:w="1686" w:type="dxa"/>
          </w:tcPr>
          <w:p w14:paraId="27417B54" w14:textId="77777777" w:rsidR="00771024" w:rsidRPr="0030513F" w:rsidRDefault="00771024" w:rsidP="00771024">
            <w:pPr>
              <w:rPr>
                <w:lang w:val="en-US"/>
              </w:rPr>
            </w:pPr>
            <w:proofErr w:type="spellStart"/>
            <w:r w:rsidRPr="0030513F">
              <w:rPr>
                <w:lang w:val="uk-UA"/>
              </w:rPr>
              <w:t>Lot</w:t>
            </w:r>
            <w:proofErr w:type="spellEnd"/>
            <w:r w:rsidRPr="0030513F">
              <w:rPr>
                <w:lang w:val="uk-UA"/>
              </w:rPr>
              <w:t xml:space="preserve"> </w:t>
            </w:r>
            <w:r w:rsidRPr="0030513F">
              <w:rPr>
                <w:lang w:val="en-US"/>
              </w:rPr>
              <w:t>identifier</w:t>
            </w:r>
          </w:p>
        </w:tc>
        <w:tc>
          <w:tcPr>
            <w:tcW w:w="1802" w:type="dxa"/>
          </w:tcPr>
          <w:p w14:paraId="16250BE0" w14:textId="77777777" w:rsidR="00771024" w:rsidRPr="0030513F" w:rsidRDefault="00771024" w:rsidP="00771024">
            <w:r w:rsidRPr="0030513F">
              <w:rPr>
                <w:lang w:val="en-US"/>
              </w:rPr>
              <w:t>Yes</w:t>
            </w:r>
          </w:p>
        </w:tc>
      </w:tr>
      <w:tr w:rsidR="00771024" w:rsidRPr="0030513F" w14:paraId="6074D603" w14:textId="77777777" w:rsidTr="00450BF9">
        <w:tc>
          <w:tcPr>
            <w:tcW w:w="1714" w:type="dxa"/>
          </w:tcPr>
          <w:p w14:paraId="4D81CEC0" w14:textId="77777777" w:rsidR="00771024" w:rsidRPr="0030513F" w:rsidRDefault="00771024" w:rsidP="00771024">
            <w:r w:rsidRPr="0030513F">
              <w:t>PK</w:t>
            </w:r>
          </w:p>
        </w:tc>
        <w:tc>
          <w:tcPr>
            <w:tcW w:w="1686" w:type="dxa"/>
          </w:tcPr>
          <w:p w14:paraId="07E57BA9" w14:textId="77777777" w:rsidR="00771024" w:rsidRPr="0030513F" w:rsidRDefault="00771024" w:rsidP="00771024">
            <w:r w:rsidRPr="0030513F">
              <w:rPr>
                <w:rFonts w:eastAsia="Courier New"/>
                <w:color w:val="FF0000"/>
              </w:rPr>
              <w:t>PRICE</w:t>
            </w:r>
          </w:p>
        </w:tc>
        <w:tc>
          <w:tcPr>
            <w:tcW w:w="1686" w:type="dxa"/>
          </w:tcPr>
          <w:p w14:paraId="09C5C90E" w14:textId="77777777" w:rsidR="00771024" w:rsidRPr="0030513F" w:rsidRDefault="00771024" w:rsidP="00771024">
            <w:proofErr w:type="spellStart"/>
            <w:r w:rsidRPr="0030513F">
              <w:t>decimal</w:t>
            </w:r>
            <w:proofErr w:type="spellEnd"/>
          </w:p>
        </w:tc>
        <w:tc>
          <w:tcPr>
            <w:tcW w:w="1686" w:type="dxa"/>
          </w:tcPr>
          <w:p w14:paraId="03BEDC95" w14:textId="77777777" w:rsidR="00771024" w:rsidRPr="0030513F" w:rsidRDefault="00771024" w:rsidP="00771024">
            <w:proofErr w:type="gramStart"/>
            <w:r w:rsidRPr="0030513F">
              <w:t>NUMERIC(</w:t>
            </w:r>
            <w:proofErr w:type="gramEnd"/>
            <w:r w:rsidRPr="0030513F">
              <w:t>15,8)</w:t>
            </w:r>
          </w:p>
        </w:tc>
        <w:tc>
          <w:tcPr>
            <w:tcW w:w="1686" w:type="dxa"/>
          </w:tcPr>
          <w:p w14:paraId="7995842B" w14:textId="77777777" w:rsidR="00F22D0D" w:rsidRPr="00F22D0D" w:rsidRDefault="00F22D0D" w:rsidP="00F22D0D">
            <w:pPr>
              <w:rPr>
                <w:lang w:val="en-US"/>
              </w:rPr>
            </w:pPr>
            <w:r w:rsidRPr="00F22D0D">
              <w:rPr>
                <w:lang w:val="en-US"/>
              </w:rPr>
              <w:t xml:space="preserve">The price of the goods is the </w:t>
            </w:r>
            <w:r w:rsidRPr="00F22D0D">
              <w:rPr>
                <w:color w:val="FF0000"/>
                <w:lang w:val="en-US"/>
              </w:rPr>
              <w:t>price without VAT</w:t>
            </w:r>
            <w:r w:rsidRPr="00F22D0D">
              <w:rPr>
                <w:lang w:val="en-US"/>
              </w:rPr>
              <w:t>,</w:t>
            </w:r>
          </w:p>
          <w:p w14:paraId="3DCA0081" w14:textId="77FC60F3" w:rsidR="00771024" w:rsidRPr="0030513F" w:rsidRDefault="00F22D0D" w:rsidP="00F22D0D">
            <w:pPr>
              <w:rPr>
                <w:lang w:val="en-US"/>
              </w:rPr>
            </w:pPr>
            <w:r w:rsidRPr="00F22D0D">
              <w:rPr>
                <w:lang w:val="en-US"/>
              </w:rPr>
              <w:t>for pcs.</w:t>
            </w:r>
          </w:p>
        </w:tc>
        <w:tc>
          <w:tcPr>
            <w:tcW w:w="1802" w:type="dxa"/>
          </w:tcPr>
          <w:p w14:paraId="09822291" w14:textId="77777777" w:rsidR="00771024" w:rsidRPr="0030513F" w:rsidRDefault="00771024" w:rsidP="00771024">
            <w:r w:rsidRPr="0030513F">
              <w:rPr>
                <w:lang w:val="en-US"/>
              </w:rPr>
              <w:t>Yes</w:t>
            </w:r>
          </w:p>
        </w:tc>
      </w:tr>
      <w:tr w:rsidR="00771024" w:rsidRPr="0030513F" w14:paraId="6B5E471D" w14:textId="77777777" w:rsidTr="00450BF9">
        <w:tc>
          <w:tcPr>
            <w:tcW w:w="1714" w:type="dxa"/>
          </w:tcPr>
          <w:p w14:paraId="7D4319E9" w14:textId="77777777" w:rsidR="00771024" w:rsidRPr="0030513F" w:rsidRDefault="00771024" w:rsidP="00771024"/>
        </w:tc>
        <w:tc>
          <w:tcPr>
            <w:tcW w:w="1686" w:type="dxa"/>
          </w:tcPr>
          <w:p w14:paraId="12460445" w14:textId="77777777" w:rsidR="00771024" w:rsidRPr="0030513F" w:rsidRDefault="00771024" w:rsidP="00771024">
            <w:r w:rsidRPr="0030513F">
              <w:rPr>
                <w:rFonts w:eastAsia="Courier New"/>
                <w:color w:val="FF0000"/>
              </w:rPr>
              <w:t>QTY</w:t>
            </w:r>
          </w:p>
        </w:tc>
        <w:tc>
          <w:tcPr>
            <w:tcW w:w="1686" w:type="dxa"/>
          </w:tcPr>
          <w:p w14:paraId="231E9207" w14:textId="77777777" w:rsidR="00771024" w:rsidRPr="0030513F" w:rsidRDefault="00771024" w:rsidP="00771024">
            <w:proofErr w:type="spellStart"/>
            <w:r w:rsidRPr="0030513F">
              <w:t>decimal</w:t>
            </w:r>
            <w:proofErr w:type="spellEnd"/>
          </w:p>
        </w:tc>
        <w:tc>
          <w:tcPr>
            <w:tcW w:w="1686" w:type="dxa"/>
          </w:tcPr>
          <w:p w14:paraId="66D4CA8B" w14:textId="77777777" w:rsidR="00771024" w:rsidRPr="0030513F" w:rsidRDefault="00771024" w:rsidP="00771024">
            <w:proofErr w:type="gramStart"/>
            <w:r w:rsidRPr="0030513F">
              <w:t>NUMERIC(</w:t>
            </w:r>
            <w:proofErr w:type="gramEnd"/>
            <w:r w:rsidRPr="0030513F">
              <w:t>14,3)</w:t>
            </w:r>
          </w:p>
        </w:tc>
        <w:tc>
          <w:tcPr>
            <w:tcW w:w="1686" w:type="dxa"/>
          </w:tcPr>
          <w:p w14:paraId="0C6B1296" w14:textId="77777777" w:rsidR="00771024" w:rsidRPr="0030513F" w:rsidRDefault="00771024" w:rsidP="00771024">
            <w:pPr>
              <w:rPr>
                <w:lang w:val="en-US"/>
              </w:rPr>
            </w:pPr>
            <w:r w:rsidRPr="0030513F">
              <w:rPr>
                <w:lang w:val="en-US"/>
              </w:rPr>
              <w:t>Products quantity</w:t>
            </w:r>
          </w:p>
        </w:tc>
        <w:tc>
          <w:tcPr>
            <w:tcW w:w="1802" w:type="dxa"/>
          </w:tcPr>
          <w:p w14:paraId="02B4C10A" w14:textId="77777777" w:rsidR="00771024" w:rsidRPr="0030513F" w:rsidRDefault="00771024" w:rsidP="00771024">
            <w:r w:rsidRPr="0030513F">
              <w:rPr>
                <w:lang w:val="en-US"/>
              </w:rPr>
              <w:t>Yes</w:t>
            </w:r>
          </w:p>
        </w:tc>
      </w:tr>
      <w:tr w:rsidR="00771024" w:rsidRPr="0030513F" w14:paraId="275E1DE1" w14:textId="77777777" w:rsidTr="00450BF9">
        <w:tc>
          <w:tcPr>
            <w:tcW w:w="1714" w:type="dxa"/>
          </w:tcPr>
          <w:p w14:paraId="1ADB235E" w14:textId="77777777" w:rsidR="00771024" w:rsidRPr="0030513F" w:rsidRDefault="00771024" w:rsidP="00771024"/>
        </w:tc>
        <w:tc>
          <w:tcPr>
            <w:tcW w:w="1686" w:type="dxa"/>
          </w:tcPr>
          <w:p w14:paraId="63E8930E" w14:textId="77777777" w:rsidR="00771024" w:rsidRPr="0030513F" w:rsidRDefault="00771024" w:rsidP="00771024">
            <w:r w:rsidRPr="0030513F">
              <w:rPr>
                <w:rFonts w:eastAsia="Courier New"/>
                <w:color w:val="FF0000"/>
              </w:rPr>
              <w:t>VAT</w:t>
            </w:r>
          </w:p>
        </w:tc>
        <w:tc>
          <w:tcPr>
            <w:tcW w:w="1686" w:type="dxa"/>
          </w:tcPr>
          <w:p w14:paraId="6C5E6BFB" w14:textId="77777777" w:rsidR="00771024" w:rsidRPr="0030513F" w:rsidRDefault="00771024" w:rsidP="00771024">
            <w:proofErr w:type="spellStart"/>
            <w:r w:rsidRPr="0030513F">
              <w:t>decimal</w:t>
            </w:r>
            <w:proofErr w:type="spellEnd"/>
          </w:p>
        </w:tc>
        <w:tc>
          <w:tcPr>
            <w:tcW w:w="1686" w:type="dxa"/>
          </w:tcPr>
          <w:p w14:paraId="7D616B99" w14:textId="77777777" w:rsidR="00771024" w:rsidRPr="0030513F" w:rsidRDefault="00771024" w:rsidP="00771024">
            <w:proofErr w:type="gramStart"/>
            <w:r w:rsidRPr="0030513F">
              <w:t>NUMERIC(</w:t>
            </w:r>
            <w:proofErr w:type="gramEnd"/>
            <w:r w:rsidRPr="0030513F">
              <w:t>5,2)</w:t>
            </w:r>
          </w:p>
        </w:tc>
        <w:tc>
          <w:tcPr>
            <w:tcW w:w="1686" w:type="dxa"/>
          </w:tcPr>
          <w:p w14:paraId="1D69D0AF" w14:textId="77777777" w:rsidR="00771024" w:rsidRPr="0030513F" w:rsidRDefault="00771024" w:rsidP="00771024">
            <w:r w:rsidRPr="0030513F">
              <w:rPr>
                <w:lang w:val="en-US"/>
              </w:rPr>
              <w:t>VAT</w:t>
            </w:r>
            <w:r w:rsidRPr="0030513F">
              <w:t>, %</w:t>
            </w:r>
          </w:p>
        </w:tc>
        <w:tc>
          <w:tcPr>
            <w:tcW w:w="1802" w:type="dxa"/>
          </w:tcPr>
          <w:p w14:paraId="7F77860A" w14:textId="77777777" w:rsidR="00771024" w:rsidRPr="0030513F" w:rsidRDefault="00771024" w:rsidP="00771024">
            <w:r w:rsidRPr="0030513F">
              <w:rPr>
                <w:lang w:val="en-US"/>
              </w:rPr>
              <w:t>Yes</w:t>
            </w:r>
          </w:p>
        </w:tc>
      </w:tr>
      <w:tr w:rsidR="00771024" w:rsidRPr="0030513F" w14:paraId="57ED99A6" w14:textId="77777777" w:rsidTr="00450BF9">
        <w:tc>
          <w:tcPr>
            <w:tcW w:w="1714" w:type="dxa"/>
          </w:tcPr>
          <w:p w14:paraId="60ACF81C" w14:textId="77777777" w:rsidR="00771024" w:rsidRPr="0030513F" w:rsidRDefault="00771024" w:rsidP="00771024"/>
        </w:tc>
        <w:tc>
          <w:tcPr>
            <w:tcW w:w="1686" w:type="dxa"/>
          </w:tcPr>
          <w:p w14:paraId="66B72CED" w14:textId="77777777" w:rsidR="00771024" w:rsidRPr="0030513F" w:rsidRDefault="00771024" w:rsidP="00771024">
            <w:r w:rsidRPr="0030513F">
              <w:rPr>
                <w:rFonts w:eastAsia="Courier New"/>
                <w:color w:val="FF0000"/>
              </w:rPr>
              <w:t>STATUS</w:t>
            </w:r>
          </w:p>
        </w:tc>
        <w:tc>
          <w:tcPr>
            <w:tcW w:w="1686" w:type="dxa"/>
          </w:tcPr>
          <w:p w14:paraId="1C436960" w14:textId="77777777" w:rsidR="00771024" w:rsidRPr="0030513F" w:rsidRDefault="00771024" w:rsidP="00771024">
            <w:proofErr w:type="spellStart"/>
            <w:r w:rsidRPr="0030513F">
              <w:t>unsignedByte</w:t>
            </w:r>
            <w:proofErr w:type="spellEnd"/>
          </w:p>
        </w:tc>
        <w:tc>
          <w:tcPr>
            <w:tcW w:w="1686" w:type="dxa"/>
          </w:tcPr>
          <w:p w14:paraId="612E4337" w14:textId="77777777" w:rsidR="00771024" w:rsidRPr="0030513F" w:rsidRDefault="00771024" w:rsidP="00771024">
            <w:r w:rsidRPr="0030513F">
              <w:t>TINYINT</w:t>
            </w:r>
          </w:p>
        </w:tc>
        <w:tc>
          <w:tcPr>
            <w:tcW w:w="1686" w:type="dxa"/>
          </w:tcPr>
          <w:p w14:paraId="46D58FCA" w14:textId="77777777" w:rsidR="00771024" w:rsidRPr="0030513F" w:rsidRDefault="00771024" w:rsidP="00771024">
            <w:pPr>
              <w:rPr>
                <w:lang w:val="en-US"/>
              </w:rPr>
            </w:pPr>
            <w:proofErr w:type="spellStart"/>
            <w:r w:rsidRPr="0030513F">
              <w:t>Status</w:t>
            </w:r>
            <w:proofErr w:type="spellEnd"/>
            <w:r w:rsidRPr="0030513F">
              <w:t xml:space="preserve"> (2</w:t>
            </w:r>
            <w:r w:rsidRPr="0030513F">
              <w:rPr>
                <w:lang w:val="uk-UA"/>
              </w:rPr>
              <w:t xml:space="preserve"> </w:t>
            </w:r>
            <w:r w:rsidRPr="0030513F">
              <w:t>-</w:t>
            </w:r>
            <w:r w:rsidRPr="0030513F">
              <w:rPr>
                <w:lang w:val="uk-UA"/>
              </w:rPr>
              <w:t xml:space="preserve"> </w:t>
            </w:r>
            <w:proofErr w:type="spellStart"/>
            <w:r w:rsidRPr="0030513F">
              <w:t>active</w:t>
            </w:r>
            <w:proofErr w:type="spellEnd"/>
            <w:r w:rsidRPr="0030513F">
              <w:t>, 9</w:t>
            </w:r>
            <w:r w:rsidRPr="0030513F">
              <w:rPr>
                <w:lang w:val="uk-UA"/>
              </w:rPr>
              <w:t xml:space="preserve"> </w:t>
            </w:r>
            <w:r w:rsidRPr="0030513F">
              <w:t>-</w:t>
            </w:r>
            <w:r w:rsidRPr="0030513F">
              <w:rPr>
                <w:lang w:val="uk-UA"/>
              </w:rPr>
              <w:t xml:space="preserve"> </w:t>
            </w:r>
            <w:proofErr w:type="spellStart"/>
            <w:r w:rsidRPr="0030513F">
              <w:t>inactive</w:t>
            </w:r>
            <w:proofErr w:type="spellEnd"/>
            <w:r w:rsidRPr="0030513F">
              <w:t>)</w:t>
            </w:r>
          </w:p>
        </w:tc>
        <w:tc>
          <w:tcPr>
            <w:tcW w:w="1802" w:type="dxa"/>
          </w:tcPr>
          <w:p w14:paraId="09FA0710" w14:textId="77777777" w:rsidR="00771024" w:rsidRPr="0030513F" w:rsidRDefault="00771024" w:rsidP="00771024">
            <w:r w:rsidRPr="0030513F">
              <w:rPr>
                <w:lang w:val="en-US"/>
              </w:rPr>
              <w:t>Yes</w:t>
            </w:r>
          </w:p>
        </w:tc>
      </w:tr>
      <w:tr w:rsidR="00771024" w:rsidRPr="0030513F" w14:paraId="426F9265" w14:textId="77777777" w:rsidTr="00450BF9">
        <w:tc>
          <w:tcPr>
            <w:tcW w:w="1714" w:type="dxa"/>
          </w:tcPr>
          <w:p w14:paraId="512C4EEB" w14:textId="77777777" w:rsidR="00771024" w:rsidRPr="0030513F" w:rsidRDefault="00771024" w:rsidP="00771024"/>
        </w:tc>
        <w:tc>
          <w:tcPr>
            <w:tcW w:w="1686" w:type="dxa"/>
          </w:tcPr>
          <w:p w14:paraId="2BDC7081" w14:textId="77777777" w:rsidR="00771024" w:rsidRPr="0030513F" w:rsidRDefault="00771024" w:rsidP="00771024">
            <w:r w:rsidRPr="0030513F">
              <w:rPr>
                <w:rFonts w:eastAsia="Courier New"/>
                <w:color w:val="FF0000"/>
              </w:rPr>
              <w:t>DTLM</w:t>
            </w:r>
          </w:p>
        </w:tc>
        <w:tc>
          <w:tcPr>
            <w:tcW w:w="1686" w:type="dxa"/>
          </w:tcPr>
          <w:p w14:paraId="42D4C441" w14:textId="77777777" w:rsidR="00771024" w:rsidRPr="0030513F" w:rsidRDefault="00771024" w:rsidP="00771024">
            <w:proofErr w:type="spellStart"/>
            <w:r w:rsidRPr="0030513F">
              <w:t>string</w:t>
            </w:r>
            <w:proofErr w:type="spellEnd"/>
          </w:p>
        </w:tc>
        <w:tc>
          <w:tcPr>
            <w:tcW w:w="1686" w:type="dxa"/>
          </w:tcPr>
          <w:p w14:paraId="7779BEB6" w14:textId="77777777" w:rsidR="00771024" w:rsidRPr="0030513F" w:rsidRDefault="00771024" w:rsidP="00771024">
            <w:proofErr w:type="gramStart"/>
            <w:r w:rsidRPr="0030513F">
              <w:t>VARCHAR(</w:t>
            </w:r>
            <w:proofErr w:type="gramEnd"/>
            <w:r w:rsidRPr="0030513F">
              <w:t xml:space="preserve">14), дата в формате </w:t>
            </w:r>
            <w:proofErr w:type="spellStart"/>
            <w:r w:rsidRPr="0030513F">
              <w:t>yyyymmdd</w:t>
            </w:r>
            <w:proofErr w:type="spellEnd"/>
            <w:r w:rsidRPr="0030513F">
              <w:t xml:space="preserve"> </w:t>
            </w:r>
            <w:proofErr w:type="spellStart"/>
            <w:r w:rsidRPr="0030513F">
              <w:t>hh:mm</w:t>
            </w:r>
            <w:proofErr w:type="spellEnd"/>
          </w:p>
        </w:tc>
        <w:tc>
          <w:tcPr>
            <w:tcW w:w="1686" w:type="dxa"/>
          </w:tcPr>
          <w:p w14:paraId="149648CD" w14:textId="77777777" w:rsidR="00771024" w:rsidRPr="0030513F" w:rsidRDefault="00771024" w:rsidP="00771024">
            <w:pPr>
              <w:rPr>
                <w:lang w:val="en-US"/>
              </w:rPr>
            </w:pPr>
            <w:r w:rsidRPr="0030513F">
              <w:rPr>
                <w:lang w:val="en-US"/>
              </w:rPr>
              <w:t>Date and time of entry last modification in SWE database</w:t>
            </w:r>
          </w:p>
        </w:tc>
        <w:tc>
          <w:tcPr>
            <w:tcW w:w="1802" w:type="dxa"/>
          </w:tcPr>
          <w:p w14:paraId="64739D8A" w14:textId="77777777" w:rsidR="00771024" w:rsidRPr="0030513F" w:rsidRDefault="00771024" w:rsidP="00771024">
            <w:r w:rsidRPr="0030513F">
              <w:rPr>
                <w:lang w:val="en-US"/>
              </w:rPr>
              <w:t>Yes</w:t>
            </w:r>
          </w:p>
        </w:tc>
      </w:tr>
      <w:tr w:rsidR="00771024" w:rsidRPr="0030513F" w14:paraId="2A7DBE5F" w14:textId="77777777" w:rsidTr="00450BF9">
        <w:tc>
          <w:tcPr>
            <w:tcW w:w="1714" w:type="dxa"/>
          </w:tcPr>
          <w:p w14:paraId="4D500FAC" w14:textId="77777777" w:rsidR="00771024" w:rsidRPr="0030513F" w:rsidRDefault="00771024" w:rsidP="00771024">
            <w:r w:rsidRPr="0030513F">
              <w:t>FK</w:t>
            </w:r>
          </w:p>
        </w:tc>
        <w:tc>
          <w:tcPr>
            <w:tcW w:w="1686" w:type="dxa"/>
          </w:tcPr>
          <w:p w14:paraId="1376114E" w14:textId="77777777" w:rsidR="00771024" w:rsidRPr="0030513F" w:rsidRDefault="00771024" w:rsidP="00771024">
            <w:pPr>
              <w:pStyle w:val="a"/>
              <w:rPr>
                <w:rFonts w:cs="Times New Roman"/>
                <w:color w:val="auto"/>
                <w:szCs w:val="24"/>
              </w:rPr>
            </w:pPr>
            <w:r w:rsidRPr="0030513F">
              <w:rPr>
                <w:rFonts w:cs="Times New Roman"/>
                <w:szCs w:val="24"/>
                <w:lang w:val="en-US"/>
              </w:rPr>
              <w:t>CUST_ID</w:t>
            </w:r>
          </w:p>
        </w:tc>
        <w:tc>
          <w:tcPr>
            <w:tcW w:w="1686" w:type="dxa"/>
          </w:tcPr>
          <w:p w14:paraId="33828C51" w14:textId="77777777" w:rsidR="00771024" w:rsidRPr="0030513F" w:rsidRDefault="00771024" w:rsidP="00771024">
            <w:proofErr w:type="spellStart"/>
            <w:r w:rsidRPr="0030513F">
              <w:t>int</w:t>
            </w:r>
            <w:proofErr w:type="spellEnd"/>
          </w:p>
        </w:tc>
        <w:tc>
          <w:tcPr>
            <w:tcW w:w="1686" w:type="dxa"/>
          </w:tcPr>
          <w:p w14:paraId="324DD4FF" w14:textId="77777777" w:rsidR="00771024" w:rsidRPr="0030513F" w:rsidRDefault="00771024" w:rsidP="00771024">
            <w:r w:rsidRPr="0030513F">
              <w:t>INT</w:t>
            </w:r>
          </w:p>
        </w:tc>
        <w:tc>
          <w:tcPr>
            <w:tcW w:w="1686" w:type="dxa"/>
          </w:tcPr>
          <w:p w14:paraId="6EF0FEBE" w14:textId="77777777" w:rsidR="00771024" w:rsidRPr="0030513F" w:rsidRDefault="00771024" w:rsidP="00771024">
            <w:proofErr w:type="spellStart"/>
            <w:r w:rsidRPr="0030513F">
              <w:t>Sync</w:t>
            </w:r>
            <w:proofErr w:type="spellEnd"/>
            <w:r w:rsidRPr="0030513F">
              <w:t xml:space="preserve"> </w:t>
            </w:r>
            <w:proofErr w:type="spellStart"/>
            <w:proofErr w:type="gramStart"/>
            <w:r w:rsidRPr="0030513F">
              <w:t>point</w:t>
            </w:r>
            <w:proofErr w:type="spellEnd"/>
            <w:r w:rsidRPr="0030513F">
              <w:t xml:space="preserve">  </w:t>
            </w:r>
            <w:proofErr w:type="spellStart"/>
            <w:r w:rsidRPr="0030513F">
              <w:t>identifier</w:t>
            </w:r>
            <w:proofErr w:type="spellEnd"/>
            <w:proofErr w:type="gramEnd"/>
          </w:p>
        </w:tc>
        <w:tc>
          <w:tcPr>
            <w:tcW w:w="1802" w:type="dxa"/>
          </w:tcPr>
          <w:p w14:paraId="2E69C380" w14:textId="77777777" w:rsidR="00771024" w:rsidRPr="0030513F" w:rsidRDefault="00771024" w:rsidP="00771024">
            <w:r w:rsidRPr="0030513F">
              <w:rPr>
                <w:lang w:val="en-US"/>
              </w:rPr>
              <w:t>Yes</w:t>
            </w:r>
          </w:p>
        </w:tc>
      </w:tr>
    </w:tbl>
    <w:p w14:paraId="3872515E" w14:textId="77777777" w:rsidR="0045727F" w:rsidRDefault="0045727F" w:rsidP="0045727F">
      <w:pPr>
        <w:spacing w:before="200" w:after="200"/>
        <w:ind w:left="357"/>
      </w:pPr>
    </w:p>
    <w:p w14:paraId="14A842FE" w14:textId="77777777" w:rsidR="0045727F" w:rsidRPr="00601894" w:rsidRDefault="00357121" w:rsidP="005D7DE8">
      <w:pPr>
        <w:spacing w:before="200" w:after="200"/>
        <w:rPr>
          <w:lang w:val="en-US"/>
        </w:rPr>
      </w:pPr>
      <w:r>
        <w:rPr>
          <w:lang w:val="en-US"/>
        </w:rPr>
        <w:t>File structure example</w:t>
      </w:r>
      <w:r w:rsidR="0045727F" w:rsidRPr="00601894">
        <w:rPr>
          <w:lang w:val="en-US"/>
        </w:rPr>
        <w:t>:</w:t>
      </w:r>
    </w:p>
    <w:p w14:paraId="161EB476" w14:textId="77777777" w:rsidR="0045727F" w:rsidRPr="00601894" w:rsidRDefault="0045727F" w:rsidP="0045727F">
      <w:pPr>
        <w:shd w:val="clear" w:color="auto" w:fill="FFFFFF"/>
        <w:rPr>
          <w:rStyle w:val="sc01"/>
          <w:lang w:val="en-US"/>
        </w:rPr>
      </w:pPr>
      <w:r w:rsidRPr="00601894">
        <w:rPr>
          <w:rStyle w:val="sc121"/>
          <w:lang w:val="en-US"/>
        </w:rPr>
        <w:t>&lt;?</w:t>
      </w:r>
      <w:r w:rsidRPr="00601894">
        <w:rPr>
          <w:rStyle w:val="sc14"/>
          <w:lang w:val="en-US"/>
        </w:rPr>
        <w:t>xml</w:t>
      </w:r>
      <w:r w:rsidRPr="00601894">
        <w:rPr>
          <w:rStyle w:val="sc8"/>
          <w:lang w:val="en-US"/>
        </w:rPr>
        <w:t xml:space="preserve"> </w:t>
      </w:r>
      <w:r w:rsidRPr="00C46783">
        <w:rPr>
          <w:rStyle w:val="sc31"/>
          <w:lang w:val="en-US"/>
        </w:rPr>
        <w:t>version</w:t>
      </w:r>
      <w:r w:rsidRPr="00601894">
        <w:rPr>
          <w:rStyle w:val="sc8"/>
          <w:lang w:val="en-US"/>
        </w:rPr>
        <w:t>=</w:t>
      </w:r>
      <w:r w:rsidRPr="00601894">
        <w:rPr>
          <w:rStyle w:val="sc61"/>
          <w:lang w:val="en-US"/>
        </w:rPr>
        <w:t>"1.0"</w:t>
      </w:r>
      <w:r w:rsidRPr="00601894">
        <w:rPr>
          <w:rStyle w:val="sc8"/>
          <w:lang w:val="en-US"/>
        </w:rPr>
        <w:t xml:space="preserve"> </w:t>
      </w:r>
      <w:r w:rsidRPr="00C46783">
        <w:rPr>
          <w:rStyle w:val="sc31"/>
          <w:lang w:val="en-US"/>
        </w:rPr>
        <w:t>encoding</w:t>
      </w:r>
      <w:r w:rsidRPr="00601894">
        <w:rPr>
          <w:rStyle w:val="sc8"/>
          <w:lang w:val="en-US"/>
        </w:rPr>
        <w:t>=</w:t>
      </w:r>
      <w:r w:rsidRPr="00601894">
        <w:rPr>
          <w:rStyle w:val="sc61"/>
          <w:lang w:val="en-US"/>
        </w:rPr>
        <w:t>"</w:t>
      </w:r>
      <w:r w:rsidRPr="00C46783">
        <w:rPr>
          <w:rStyle w:val="sc61"/>
          <w:lang w:val="en-US"/>
        </w:rPr>
        <w:t>utf</w:t>
      </w:r>
      <w:r w:rsidRPr="00601894">
        <w:rPr>
          <w:rStyle w:val="sc61"/>
          <w:lang w:val="en-US"/>
        </w:rPr>
        <w:t>-8"</w:t>
      </w:r>
      <w:r w:rsidRPr="00601894">
        <w:rPr>
          <w:rStyle w:val="sc131"/>
          <w:lang w:val="en-US"/>
        </w:rPr>
        <w:t>?&gt;</w:t>
      </w:r>
    </w:p>
    <w:p w14:paraId="32FDD076" w14:textId="77777777" w:rsidR="0045727F" w:rsidRPr="00C46783" w:rsidRDefault="0045727F" w:rsidP="0045727F">
      <w:pPr>
        <w:shd w:val="clear" w:color="auto" w:fill="FFFFFF"/>
        <w:rPr>
          <w:rStyle w:val="sc01"/>
          <w:lang w:val="en-US"/>
        </w:rPr>
      </w:pPr>
      <w:r w:rsidRPr="00601894">
        <w:rPr>
          <w:rStyle w:val="sc14"/>
          <w:lang w:val="en-US"/>
        </w:rPr>
        <w:t>&lt;ROOT&gt;</w:t>
      </w:r>
    </w:p>
    <w:p w14:paraId="4E32FE2E" w14:textId="77777777" w:rsidR="0045727F" w:rsidRPr="00A70766" w:rsidRDefault="0045727F" w:rsidP="0045727F">
      <w:pPr>
        <w:shd w:val="clear" w:color="auto" w:fill="FFFFFF"/>
        <w:rPr>
          <w:rStyle w:val="sc01"/>
          <w:lang w:val="en-US"/>
        </w:rPr>
      </w:pPr>
      <w:r w:rsidRPr="00C46783">
        <w:rPr>
          <w:rStyle w:val="sc01"/>
          <w:lang w:val="en-US"/>
        </w:rPr>
        <w:t xml:space="preserve">    </w:t>
      </w:r>
      <w:r w:rsidRPr="00601894">
        <w:rPr>
          <w:rStyle w:val="sc14"/>
          <w:lang w:val="en-US"/>
        </w:rPr>
        <w:t>&lt;SalIns&gt;</w:t>
      </w:r>
    </w:p>
    <w:p w14:paraId="154E1736" w14:textId="14E28200" w:rsidR="0045727F" w:rsidRPr="00C46783" w:rsidRDefault="0045727F" w:rsidP="0045727F">
      <w:pPr>
        <w:shd w:val="clear" w:color="auto" w:fill="FFFFFF"/>
        <w:rPr>
          <w:rStyle w:val="sc01"/>
          <w:lang w:val="en-US"/>
        </w:rPr>
      </w:pPr>
      <w:r w:rsidRPr="00C46783">
        <w:rPr>
          <w:rStyle w:val="sc01"/>
          <w:lang w:val="en-US"/>
        </w:rPr>
        <w:t xml:space="preserve">        </w:t>
      </w:r>
      <w:r w:rsidRPr="0045727F">
        <w:rPr>
          <w:rStyle w:val="sc14"/>
          <w:lang w:val="en-US"/>
        </w:rPr>
        <w:t>&lt;SalIn</w:t>
      </w:r>
      <w:r w:rsidRPr="00C46783">
        <w:rPr>
          <w:rStyle w:val="sc8"/>
          <w:lang w:val="en-US"/>
        </w:rPr>
        <w:t xml:space="preserve"> </w:t>
      </w:r>
      <w:r w:rsidRPr="00C46783">
        <w:rPr>
          <w:rStyle w:val="sc31"/>
          <w:lang w:val="en-US"/>
        </w:rPr>
        <w:t>INVOICE_NO</w:t>
      </w:r>
      <w:r w:rsidRPr="00C46783">
        <w:rPr>
          <w:rStyle w:val="sc8"/>
          <w:lang w:val="en-US"/>
        </w:rPr>
        <w:t>=</w:t>
      </w:r>
      <w:r w:rsidRPr="00C46783">
        <w:rPr>
          <w:rStyle w:val="sc61"/>
          <w:lang w:val="en-US"/>
        </w:rPr>
        <w:t>"INVOICE_NO1"</w:t>
      </w:r>
      <w:r w:rsidRPr="00C46783">
        <w:rPr>
          <w:rStyle w:val="sc8"/>
          <w:lang w:val="en-US"/>
        </w:rPr>
        <w:t xml:space="preserve"> </w:t>
      </w:r>
      <w:r w:rsidRPr="00C46783">
        <w:rPr>
          <w:rStyle w:val="sc31"/>
          <w:lang w:val="en-US"/>
        </w:rPr>
        <w:t>DATE</w:t>
      </w:r>
      <w:r w:rsidRPr="00C46783">
        <w:rPr>
          <w:rStyle w:val="sc8"/>
          <w:lang w:val="en-US"/>
        </w:rPr>
        <w:t>=</w:t>
      </w:r>
      <w:r w:rsidRPr="00C46783">
        <w:rPr>
          <w:rStyle w:val="sc61"/>
          <w:lang w:val="en-US"/>
        </w:rPr>
        <w:t>"2014-08-22T00:00:00"</w:t>
      </w:r>
      <w:r w:rsidRPr="00C46783">
        <w:rPr>
          <w:rStyle w:val="sc8"/>
          <w:lang w:val="en-US"/>
        </w:rPr>
        <w:t xml:space="preserve"> </w:t>
      </w:r>
      <w:r w:rsidRPr="00C46783">
        <w:rPr>
          <w:rStyle w:val="sc31"/>
          <w:lang w:val="en-US"/>
        </w:rPr>
        <w:t>STATUS</w:t>
      </w:r>
      <w:r w:rsidRPr="00C46783">
        <w:rPr>
          <w:rStyle w:val="sc8"/>
          <w:lang w:val="en-US"/>
        </w:rPr>
        <w:t>=</w:t>
      </w:r>
      <w:r w:rsidRPr="00C46783">
        <w:rPr>
          <w:rStyle w:val="sc61"/>
          <w:lang w:val="en-US"/>
        </w:rPr>
        <w:t>"2"</w:t>
      </w:r>
      <w:r w:rsidRPr="00C46783">
        <w:rPr>
          <w:rStyle w:val="sc8"/>
          <w:lang w:val="en-US"/>
        </w:rPr>
        <w:t xml:space="preserve"> </w:t>
      </w:r>
      <w:r w:rsidRPr="00C46783">
        <w:rPr>
          <w:rStyle w:val="sc31"/>
          <w:lang w:val="en-US"/>
        </w:rPr>
        <w:t>DTLM</w:t>
      </w:r>
      <w:r w:rsidRPr="00C46783">
        <w:rPr>
          <w:rStyle w:val="sc8"/>
          <w:lang w:val="en-US"/>
        </w:rPr>
        <w:t>=</w:t>
      </w:r>
      <w:r w:rsidRPr="00C46783">
        <w:rPr>
          <w:rStyle w:val="sc61"/>
          <w:lang w:val="en-US"/>
        </w:rPr>
        <w:t>"20140822 11:00"</w:t>
      </w:r>
      <w:r w:rsidRPr="00C46783">
        <w:rPr>
          <w:rStyle w:val="sc8"/>
          <w:lang w:val="en-US"/>
        </w:rPr>
        <w:t xml:space="preserve"> </w:t>
      </w:r>
      <w:r w:rsidRPr="00C46783">
        <w:rPr>
          <w:rStyle w:val="sc31"/>
          <w:lang w:val="en-US"/>
        </w:rPr>
        <w:t>VATCALCMOD</w:t>
      </w:r>
      <w:r w:rsidRPr="00C46783">
        <w:rPr>
          <w:rStyle w:val="sc8"/>
          <w:lang w:val="en-US"/>
        </w:rPr>
        <w:t>=</w:t>
      </w:r>
      <w:r w:rsidRPr="00C46783">
        <w:rPr>
          <w:rStyle w:val="sc61"/>
          <w:lang w:val="en-US"/>
        </w:rPr>
        <w:t>"1"</w:t>
      </w:r>
      <w:r w:rsidRPr="00C46783">
        <w:rPr>
          <w:rStyle w:val="sc8"/>
          <w:lang w:val="en-US"/>
        </w:rPr>
        <w:t xml:space="preserve"> </w:t>
      </w:r>
      <w:r w:rsidRPr="00C46783">
        <w:rPr>
          <w:rStyle w:val="sc31"/>
          <w:lang w:val="en-US"/>
        </w:rPr>
        <w:t>DOC_TYPE</w:t>
      </w:r>
      <w:r w:rsidRPr="00C46783">
        <w:rPr>
          <w:rStyle w:val="sc8"/>
          <w:lang w:val="en-US"/>
        </w:rPr>
        <w:t>=</w:t>
      </w:r>
      <w:r w:rsidRPr="00C46783">
        <w:rPr>
          <w:rStyle w:val="sc61"/>
          <w:lang w:val="en-US"/>
        </w:rPr>
        <w:t>"1"</w:t>
      </w:r>
      <w:r w:rsidRPr="00C46783">
        <w:rPr>
          <w:rStyle w:val="sc8"/>
          <w:lang w:val="en-US"/>
        </w:rPr>
        <w:t xml:space="preserve"> </w:t>
      </w:r>
      <w:r w:rsidRPr="00C46783">
        <w:rPr>
          <w:rStyle w:val="sc31"/>
          <w:lang w:val="en-US"/>
        </w:rPr>
        <w:t>WAREH_CODE</w:t>
      </w:r>
      <w:r w:rsidRPr="00C46783">
        <w:rPr>
          <w:rStyle w:val="sc8"/>
          <w:lang w:val="en-US"/>
        </w:rPr>
        <w:t>=</w:t>
      </w:r>
      <w:r w:rsidRPr="00C46783">
        <w:rPr>
          <w:rStyle w:val="sc61"/>
          <w:lang w:val="en-US"/>
        </w:rPr>
        <w:t>"WAREH_CODE"</w:t>
      </w:r>
      <w:r w:rsidRPr="00C46783">
        <w:rPr>
          <w:rStyle w:val="sc8"/>
          <w:lang w:val="en-US"/>
        </w:rPr>
        <w:t xml:space="preserve"> </w:t>
      </w:r>
      <w:r w:rsidRPr="00C46783">
        <w:rPr>
          <w:rStyle w:val="sc31"/>
          <w:lang w:val="en-US"/>
        </w:rPr>
        <w:t>CUSTDOC_NO</w:t>
      </w:r>
      <w:r w:rsidRPr="00C46783">
        <w:rPr>
          <w:rStyle w:val="sc8"/>
          <w:lang w:val="en-US"/>
        </w:rPr>
        <w:t>=</w:t>
      </w:r>
      <w:r w:rsidRPr="00C46783">
        <w:rPr>
          <w:rStyle w:val="sc61"/>
          <w:lang w:val="en-US"/>
        </w:rPr>
        <w:t>"CUSTDOC_NO"</w:t>
      </w:r>
      <w:r w:rsidRPr="00C46783">
        <w:rPr>
          <w:rStyle w:val="sc8"/>
          <w:lang w:val="en-US"/>
        </w:rPr>
        <w:t xml:space="preserve"> </w:t>
      </w:r>
      <w:r w:rsidRPr="00C46783">
        <w:rPr>
          <w:rStyle w:val="sc31"/>
          <w:lang w:val="en-US"/>
        </w:rPr>
        <w:t>CUST_ID</w:t>
      </w:r>
      <w:r w:rsidRPr="00C46783">
        <w:rPr>
          <w:rStyle w:val="sc8"/>
          <w:lang w:val="en-US"/>
        </w:rPr>
        <w:t>=</w:t>
      </w:r>
      <w:r w:rsidRPr="00C46783">
        <w:rPr>
          <w:rStyle w:val="sc61"/>
          <w:lang w:val="en-US"/>
        </w:rPr>
        <w:t>"22"</w:t>
      </w:r>
      <w:r w:rsidRPr="0045727F">
        <w:rPr>
          <w:rStyle w:val="sc14"/>
          <w:lang w:val="en-US"/>
        </w:rPr>
        <w:t>&gt;</w:t>
      </w:r>
    </w:p>
    <w:p w14:paraId="6FDD26B1" w14:textId="40200229" w:rsidR="0045727F" w:rsidRPr="007B4198" w:rsidRDefault="0045727F" w:rsidP="0045727F">
      <w:pPr>
        <w:shd w:val="clear" w:color="auto" w:fill="FFFFFF"/>
        <w:rPr>
          <w:rStyle w:val="sc01"/>
          <w:lang w:val="en-US"/>
        </w:rPr>
      </w:pPr>
      <w:r w:rsidRPr="00C46783">
        <w:rPr>
          <w:rStyle w:val="sc01"/>
          <w:lang w:val="en-US"/>
        </w:rPr>
        <w:t xml:space="preserve">            </w:t>
      </w:r>
      <w:r w:rsidRPr="0045727F">
        <w:rPr>
          <w:rStyle w:val="sc14"/>
          <w:lang w:val="en-US"/>
        </w:rPr>
        <w:t>&lt;</w:t>
      </w:r>
      <w:r w:rsidR="00567009" w:rsidRPr="00567009">
        <w:rPr>
          <w:lang w:val="en-US"/>
        </w:rPr>
        <w:t xml:space="preserve"> </w:t>
      </w:r>
      <w:proofErr w:type="spellStart"/>
      <w:r w:rsidR="00567009" w:rsidRPr="00567009">
        <w:rPr>
          <w:rStyle w:val="sc14"/>
          <w:lang w:val="en-US"/>
        </w:rPr>
        <w:t>SalInLocalDetails</w:t>
      </w:r>
      <w:proofErr w:type="spellEnd"/>
      <w:r w:rsidRPr="0045727F">
        <w:rPr>
          <w:rStyle w:val="sc14"/>
          <w:lang w:val="en-US"/>
        </w:rPr>
        <w:t>&gt;</w:t>
      </w:r>
    </w:p>
    <w:p w14:paraId="1222375C" w14:textId="0F29D7D0" w:rsidR="0045727F" w:rsidRPr="00C46783" w:rsidRDefault="0045727F" w:rsidP="0045727F">
      <w:pPr>
        <w:shd w:val="clear" w:color="auto" w:fill="FFFFFF"/>
        <w:rPr>
          <w:rStyle w:val="sc01"/>
          <w:lang w:val="en-US"/>
        </w:rPr>
      </w:pPr>
      <w:r w:rsidRPr="00C46783">
        <w:rPr>
          <w:rStyle w:val="sc01"/>
          <w:lang w:val="en-US"/>
        </w:rPr>
        <w:t xml:space="preserve">                </w:t>
      </w:r>
      <w:r w:rsidRPr="0045727F">
        <w:rPr>
          <w:rStyle w:val="sc14"/>
          <w:lang w:val="en-US"/>
        </w:rPr>
        <w:t>&lt;</w:t>
      </w:r>
      <w:r w:rsidR="00567009" w:rsidRPr="00567009">
        <w:rPr>
          <w:lang w:val="en-US"/>
        </w:rPr>
        <w:t xml:space="preserve"> </w:t>
      </w:r>
      <w:proofErr w:type="spellStart"/>
      <w:r w:rsidR="00567009" w:rsidRPr="00567009">
        <w:rPr>
          <w:rStyle w:val="sc14"/>
          <w:lang w:val="en-US"/>
        </w:rPr>
        <w:t>SalInLocalDetail</w:t>
      </w:r>
      <w:proofErr w:type="spellEnd"/>
      <w:r w:rsidR="00567009" w:rsidRPr="00567009">
        <w:rPr>
          <w:rStyle w:val="sc14"/>
          <w:lang w:val="en-US"/>
        </w:rPr>
        <w:t xml:space="preserve"> </w:t>
      </w:r>
      <w:r w:rsidR="00D70C7E" w:rsidRPr="00D70C7E">
        <w:rPr>
          <w:rStyle w:val="sc14"/>
          <w:color w:val="FF0000"/>
          <w:lang w:val="en-US"/>
        </w:rPr>
        <w:t>LOCAL</w:t>
      </w:r>
      <w:r w:rsidRPr="00D70C7E">
        <w:rPr>
          <w:rStyle w:val="sc31"/>
          <w:lang w:val="en-US"/>
        </w:rPr>
        <w:t>CODE</w:t>
      </w:r>
      <w:r w:rsidRPr="00C46783">
        <w:rPr>
          <w:rStyle w:val="sc8"/>
          <w:lang w:val="en-US"/>
        </w:rPr>
        <w:t>=</w:t>
      </w:r>
      <w:r w:rsidRPr="00C46783">
        <w:rPr>
          <w:rStyle w:val="sc61"/>
          <w:lang w:val="en-US"/>
        </w:rPr>
        <w:t>"CODE1"</w:t>
      </w:r>
      <w:r w:rsidRPr="00C46783">
        <w:rPr>
          <w:rStyle w:val="sc8"/>
          <w:lang w:val="en-US"/>
        </w:rPr>
        <w:t xml:space="preserve"> </w:t>
      </w:r>
      <w:r w:rsidRPr="00C46783">
        <w:rPr>
          <w:rStyle w:val="sc31"/>
          <w:lang w:val="en-US"/>
        </w:rPr>
        <w:t>LOT_ID</w:t>
      </w:r>
      <w:r w:rsidRPr="00C46783">
        <w:rPr>
          <w:rStyle w:val="sc8"/>
          <w:lang w:val="en-US"/>
        </w:rPr>
        <w:t>=</w:t>
      </w:r>
      <w:r w:rsidRPr="00C46783">
        <w:rPr>
          <w:rStyle w:val="sc61"/>
          <w:lang w:val="en-US"/>
        </w:rPr>
        <w:t>"LOT_ID"</w:t>
      </w:r>
      <w:r w:rsidRPr="00C46783">
        <w:rPr>
          <w:rStyle w:val="sc8"/>
          <w:lang w:val="en-US"/>
        </w:rPr>
        <w:t xml:space="preserve"> </w:t>
      </w:r>
      <w:r w:rsidRPr="00C46783">
        <w:rPr>
          <w:rStyle w:val="sc31"/>
          <w:lang w:val="en-US"/>
        </w:rPr>
        <w:t>PRICE</w:t>
      </w:r>
      <w:r w:rsidRPr="00C46783">
        <w:rPr>
          <w:rStyle w:val="sc8"/>
          <w:lang w:val="en-US"/>
        </w:rPr>
        <w:t>=</w:t>
      </w:r>
      <w:r w:rsidRPr="00C46783">
        <w:rPr>
          <w:rStyle w:val="sc61"/>
          <w:lang w:val="en-US"/>
        </w:rPr>
        <w:t>"15.236548"</w:t>
      </w:r>
      <w:r w:rsidRPr="00C46783">
        <w:rPr>
          <w:rStyle w:val="sc8"/>
          <w:lang w:val="en-US"/>
        </w:rPr>
        <w:t xml:space="preserve"> </w:t>
      </w:r>
      <w:r w:rsidRPr="00C46783">
        <w:rPr>
          <w:rStyle w:val="sc31"/>
          <w:lang w:val="en-US"/>
        </w:rPr>
        <w:t>QTY</w:t>
      </w:r>
      <w:r w:rsidRPr="00C46783">
        <w:rPr>
          <w:rStyle w:val="sc8"/>
          <w:lang w:val="en-US"/>
        </w:rPr>
        <w:t>=</w:t>
      </w:r>
      <w:r w:rsidRPr="00C46783">
        <w:rPr>
          <w:rStyle w:val="sc61"/>
          <w:lang w:val="en-US"/>
        </w:rPr>
        <w:t>"12.125"</w:t>
      </w:r>
      <w:r w:rsidRPr="00C46783">
        <w:rPr>
          <w:rStyle w:val="sc8"/>
          <w:lang w:val="en-US"/>
        </w:rPr>
        <w:t xml:space="preserve"> </w:t>
      </w:r>
      <w:r w:rsidRPr="00C46783">
        <w:rPr>
          <w:rStyle w:val="sc31"/>
          <w:lang w:val="en-US"/>
        </w:rPr>
        <w:t>DTLM</w:t>
      </w:r>
      <w:r w:rsidRPr="00C46783">
        <w:rPr>
          <w:rStyle w:val="sc8"/>
          <w:lang w:val="en-US"/>
        </w:rPr>
        <w:t>=</w:t>
      </w:r>
      <w:r w:rsidRPr="00C46783">
        <w:rPr>
          <w:rStyle w:val="sc61"/>
          <w:lang w:val="en-US"/>
        </w:rPr>
        <w:t>"20140822 11:00"</w:t>
      </w:r>
      <w:r w:rsidRPr="00C46783">
        <w:rPr>
          <w:rStyle w:val="sc8"/>
          <w:lang w:val="en-US"/>
        </w:rPr>
        <w:t xml:space="preserve"> </w:t>
      </w:r>
      <w:r w:rsidRPr="00C46783">
        <w:rPr>
          <w:rStyle w:val="sc31"/>
          <w:lang w:val="en-US"/>
        </w:rPr>
        <w:t>STATUS</w:t>
      </w:r>
      <w:r w:rsidRPr="00C46783">
        <w:rPr>
          <w:rStyle w:val="sc8"/>
          <w:lang w:val="en-US"/>
        </w:rPr>
        <w:t>=</w:t>
      </w:r>
      <w:r w:rsidRPr="00C46783">
        <w:rPr>
          <w:rStyle w:val="sc61"/>
          <w:lang w:val="en-US"/>
        </w:rPr>
        <w:t>"2"</w:t>
      </w:r>
      <w:r w:rsidRPr="00C46783">
        <w:rPr>
          <w:rStyle w:val="sc8"/>
          <w:lang w:val="en-US"/>
        </w:rPr>
        <w:t xml:space="preserve"> </w:t>
      </w:r>
      <w:r w:rsidRPr="00C46783">
        <w:rPr>
          <w:rStyle w:val="sc31"/>
          <w:lang w:val="en-US"/>
        </w:rPr>
        <w:t>VAT</w:t>
      </w:r>
      <w:r w:rsidRPr="00C46783">
        <w:rPr>
          <w:rStyle w:val="sc8"/>
          <w:lang w:val="en-US"/>
        </w:rPr>
        <w:t>=</w:t>
      </w:r>
      <w:r w:rsidRPr="00C46783">
        <w:rPr>
          <w:rStyle w:val="sc61"/>
          <w:lang w:val="en-US"/>
        </w:rPr>
        <w:t>"5.25"</w:t>
      </w:r>
      <w:r w:rsidRPr="00C46783">
        <w:rPr>
          <w:rStyle w:val="sc8"/>
          <w:lang w:val="en-US"/>
        </w:rPr>
        <w:t xml:space="preserve"> </w:t>
      </w:r>
      <w:r w:rsidRPr="00C46783">
        <w:rPr>
          <w:rStyle w:val="sc31"/>
          <w:lang w:val="en-US"/>
        </w:rPr>
        <w:t>CUST_ID</w:t>
      </w:r>
      <w:r w:rsidRPr="00C46783">
        <w:rPr>
          <w:rStyle w:val="sc8"/>
          <w:lang w:val="en-US"/>
        </w:rPr>
        <w:t>=</w:t>
      </w:r>
      <w:r w:rsidRPr="00C46783">
        <w:rPr>
          <w:rStyle w:val="sc61"/>
          <w:lang w:val="en-US"/>
        </w:rPr>
        <w:t>"22"</w:t>
      </w:r>
      <w:r w:rsidRPr="00C46783">
        <w:rPr>
          <w:rStyle w:val="sc111"/>
          <w:rFonts w:eastAsia="Courier New"/>
          <w:lang w:val="en-US"/>
        </w:rPr>
        <w:t>/&gt;</w:t>
      </w:r>
    </w:p>
    <w:p w14:paraId="45B27CFE" w14:textId="4EA09EFD" w:rsidR="0045727F" w:rsidRPr="00C46783" w:rsidRDefault="0045727F" w:rsidP="0045727F">
      <w:pPr>
        <w:shd w:val="clear" w:color="auto" w:fill="FFFFFF"/>
        <w:rPr>
          <w:rStyle w:val="sc01"/>
          <w:lang w:val="en-US"/>
        </w:rPr>
      </w:pPr>
      <w:r w:rsidRPr="00C46783">
        <w:rPr>
          <w:rStyle w:val="sc01"/>
          <w:lang w:val="en-US"/>
        </w:rPr>
        <w:t xml:space="preserve">                </w:t>
      </w:r>
      <w:r w:rsidRPr="0045727F">
        <w:rPr>
          <w:rStyle w:val="sc14"/>
          <w:lang w:val="en-US"/>
        </w:rPr>
        <w:t>&lt;</w:t>
      </w:r>
      <w:r w:rsidR="00567009" w:rsidRPr="00567009">
        <w:rPr>
          <w:lang w:val="en-US"/>
        </w:rPr>
        <w:t xml:space="preserve"> </w:t>
      </w:r>
      <w:proofErr w:type="spellStart"/>
      <w:r w:rsidR="00567009" w:rsidRPr="00567009">
        <w:rPr>
          <w:rStyle w:val="sc14"/>
          <w:lang w:val="en-US"/>
        </w:rPr>
        <w:t>SalInLocalDetail</w:t>
      </w:r>
      <w:proofErr w:type="spellEnd"/>
      <w:r w:rsidR="00567009" w:rsidRPr="00567009">
        <w:rPr>
          <w:rStyle w:val="sc14"/>
          <w:lang w:val="en-US"/>
        </w:rPr>
        <w:t xml:space="preserve"> </w:t>
      </w:r>
      <w:r w:rsidR="00D70C7E" w:rsidRPr="00D70C7E">
        <w:rPr>
          <w:rStyle w:val="sc14"/>
          <w:color w:val="FF0000"/>
          <w:lang w:val="en-US"/>
        </w:rPr>
        <w:t>LOCAL</w:t>
      </w:r>
      <w:r w:rsidR="00D70C7E" w:rsidRPr="00D70C7E">
        <w:rPr>
          <w:rStyle w:val="sc31"/>
          <w:lang w:val="en-US"/>
        </w:rPr>
        <w:t>CODE</w:t>
      </w:r>
      <w:r w:rsidR="00D70C7E" w:rsidRPr="00C46783">
        <w:rPr>
          <w:rStyle w:val="sc8"/>
          <w:lang w:val="en-US"/>
        </w:rPr>
        <w:t xml:space="preserve"> </w:t>
      </w:r>
      <w:r w:rsidRPr="00C46783">
        <w:rPr>
          <w:rStyle w:val="sc8"/>
          <w:lang w:val="en-US"/>
        </w:rPr>
        <w:t>=</w:t>
      </w:r>
      <w:r w:rsidRPr="00C46783">
        <w:rPr>
          <w:rStyle w:val="sc61"/>
          <w:lang w:val="en-US"/>
        </w:rPr>
        <w:t>"CODE2"</w:t>
      </w:r>
      <w:r w:rsidRPr="00C46783">
        <w:rPr>
          <w:rStyle w:val="sc8"/>
          <w:lang w:val="en-US"/>
        </w:rPr>
        <w:t xml:space="preserve"> </w:t>
      </w:r>
      <w:r w:rsidRPr="00C46783">
        <w:rPr>
          <w:rStyle w:val="sc31"/>
          <w:lang w:val="en-US"/>
        </w:rPr>
        <w:t>LOT_ID</w:t>
      </w:r>
      <w:r w:rsidRPr="00C46783">
        <w:rPr>
          <w:rStyle w:val="sc8"/>
          <w:lang w:val="en-US"/>
        </w:rPr>
        <w:t>=</w:t>
      </w:r>
      <w:r w:rsidRPr="00C46783">
        <w:rPr>
          <w:rStyle w:val="sc61"/>
          <w:lang w:val="en-US"/>
        </w:rPr>
        <w:t>"LOT_ID"</w:t>
      </w:r>
      <w:r w:rsidRPr="00C46783">
        <w:rPr>
          <w:rStyle w:val="sc8"/>
          <w:lang w:val="en-US"/>
        </w:rPr>
        <w:t xml:space="preserve"> </w:t>
      </w:r>
      <w:r w:rsidRPr="00C46783">
        <w:rPr>
          <w:rStyle w:val="sc31"/>
          <w:lang w:val="en-US"/>
        </w:rPr>
        <w:t>PRICE</w:t>
      </w:r>
      <w:r w:rsidRPr="00C46783">
        <w:rPr>
          <w:rStyle w:val="sc8"/>
          <w:lang w:val="en-US"/>
        </w:rPr>
        <w:t>=</w:t>
      </w:r>
      <w:r w:rsidRPr="00C46783">
        <w:rPr>
          <w:rStyle w:val="sc61"/>
          <w:lang w:val="en-US"/>
        </w:rPr>
        <w:t>"15.236548"</w:t>
      </w:r>
      <w:r w:rsidRPr="00C46783">
        <w:rPr>
          <w:rStyle w:val="sc8"/>
          <w:lang w:val="en-US"/>
        </w:rPr>
        <w:t xml:space="preserve"> </w:t>
      </w:r>
      <w:r w:rsidRPr="00C46783">
        <w:rPr>
          <w:rStyle w:val="sc31"/>
          <w:lang w:val="en-US"/>
        </w:rPr>
        <w:t>QTY</w:t>
      </w:r>
      <w:r w:rsidRPr="00C46783">
        <w:rPr>
          <w:rStyle w:val="sc8"/>
          <w:lang w:val="en-US"/>
        </w:rPr>
        <w:t>=</w:t>
      </w:r>
      <w:r w:rsidRPr="00C46783">
        <w:rPr>
          <w:rStyle w:val="sc61"/>
          <w:lang w:val="en-US"/>
        </w:rPr>
        <w:t>"12.125"</w:t>
      </w:r>
      <w:r w:rsidRPr="00C46783">
        <w:rPr>
          <w:rStyle w:val="sc8"/>
          <w:lang w:val="en-US"/>
        </w:rPr>
        <w:t xml:space="preserve"> </w:t>
      </w:r>
      <w:r w:rsidRPr="00C46783">
        <w:rPr>
          <w:rStyle w:val="sc31"/>
          <w:lang w:val="en-US"/>
        </w:rPr>
        <w:t>DTLM</w:t>
      </w:r>
      <w:r w:rsidRPr="00C46783">
        <w:rPr>
          <w:rStyle w:val="sc8"/>
          <w:lang w:val="en-US"/>
        </w:rPr>
        <w:t>=</w:t>
      </w:r>
      <w:r w:rsidRPr="00C46783">
        <w:rPr>
          <w:rStyle w:val="sc61"/>
          <w:lang w:val="en-US"/>
        </w:rPr>
        <w:t>"20140822 11:00"</w:t>
      </w:r>
      <w:r w:rsidRPr="00C46783">
        <w:rPr>
          <w:rStyle w:val="sc8"/>
          <w:lang w:val="en-US"/>
        </w:rPr>
        <w:t xml:space="preserve"> </w:t>
      </w:r>
      <w:r w:rsidRPr="00C46783">
        <w:rPr>
          <w:rStyle w:val="sc31"/>
          <w:lang w:val="en-US"/>
        </w:rPr>
        <w:t>STATUS</w:t>
      </w:r>
      <w:r w:rsidRPr="00C46783">
        <w:rPr>
          <w:rStyle w:val="sc8"/>
          <w:lang w:val="en-US"/>
        </w:rPr>
        <w:t>=</w:t>
      </w:r>
      <w:r w:rsidRPr="00C46783">
        <w:rPr>
          <w:rStyle w:val="sc61"/>
          <w:lang w:val="en-US"/>
        </w:rPr>
        <w:t>"2"</w:t>
      </w:r>
      <w:r w:rsidRPr="00C46783">
        <w:rPr>
          <w:rStyle w:val="sc8"/>
          <w:lang w:val="en-US"/>
        </w:rPr>
        <w:t xml:space="preserve"> </w:t>
      </w:r>
      <w:r w:rsidRPr="00C46783">
        <w:rPr>
          <w:rStyle w:val="sc31"/>
          <w:lang w:val="en-US"/>
        </w:rPr>
        <w:t>VAT</w:t>
      </w:r>
      <w:r w:rsidRPr="00C46783">
        <w:rPr>
          <w:rStyle w:val="sc8"/>
          <w:lang w:val="en-US"/>
        </w:rPr>
        <w:t>=</w:t>
      </w:r>
      <w:r w:rsidRPr="00C46783">
        <w:rPr>
          <w:rStyle w:val="sc61"/>
          <w:lang w:val="en-US"/>
        </w:rPr>
        <w:t>"5.25"</w:t>
      </w:r>
      <w:r w:rsidRPr="00C46783">
        <w:rPr>
          <w:rStyle w:val="sc8"/>
          <w:lang w:val="en-US"/>
        </w:rPr>
        <w:t xml:space="preserve"> </w:t>
      </w:r>
      <w:r w:rsidRPr="00C46783">
        <w:rPr>
          <w:rStyle w:val="sc31"/>
          <w:lang w:val="en-US"/>
        </w:rPr>
        <w:t>CUST_ID</w:t>
      </w:r>
      <w:r w:rsidRPr="00C46783">
        <w:rPr>
          <w:rStyle w:val="sc8"/>
          <w:lang w:val="en-US"/>
        </w:rPr>
        <w:t>=</w:t>
      </w:r>
      <w:r w:rsidRPr="00C46783">
        <w:rPr>
          <w:rStyle w:val="sc61"/>
          <w:lang w:val="en-US"/>
        </w:rPr>
        <w:t>"22"</w:t>
      </w:r>
      <w:r w:rsidRPr="00C46783">
        <w:rPr>
          <w:rStyle w:val="sc111"/>
          <w:rFonts w:eastAsia="Courier New"/>
          <w:lang w:val="en-US"/>
        </w:rPr>
        <w:t>/&gt;</w:t>
      </w:r>
    </w:p>
    <w:p w14:paraId="6B71FB6E" w14:textId="20235F12" w:rsidR="0045727F" w:rsidRPr="00C46783" w:rsidRDefault="0045727F" w:rsidP="0045727F">
      <w:pPr>
        <w:shd w:val="clear" w:color="auto" w:fill="FFFFFF"/>
        <w:rPr>
          <w:rStyle w:val="sc01"/>
          <w:lang w:val="en-US"/>
        </w:rPr>
      </w:pPr>
      <w:r w:rsidRPr="00C46783">
        <w:rPr>
          <w:rStyle w:val="sc01"/>
          <w:lang w:val="en-US"/>
        </w:rPr>
        <w:t xml:space="preserve">                </w:t>
      </w:r>
      <w:r w:rsidRPr="0045727F">
        <w:rPr>
          <w:rStyle w:val="sc14"/>
          <w:lang w:val="en-US"/>
        </w:rPr>
        <w:t>&lt;</w:t>
      </w:r>
      <w:r w:rsidR="00567009" w:rsidRPr="00567009">
        <w:rPr>
          <w:lang w:val="en-US"/>
        </w:rPr>
        <w:t xml:space="preserve"> </w:t>
      </w:r>
      <w:proofErr w:type="spellStart"/>
      <w:r w:rsidR="00567009" w:rsidRPr="00567009">
        <w:rPr>
          <w:rStyle w:val="sc14"/>
          <w:lang w:val="en-US"/>
        </w:rPr>
        <w:t>SalInLocalDetail</w:t>
      </w:r>
      <w:proofErr w:type="spellEnd"/>
      <w:r w:rsidR="00567009" w:rsidRPr="00567009">
        <w:rPr>
          <w:rStyle w:val="sc14"/>
          <w:lang w:val="en-US"/>
        </w:rPr>
        <w:t xml:space="preserve"> </w:t>
      </w:r>
      <w:r w:rsidR="00D70C7E" w:rsidRPr="00D70C7E">
        <w:rPr>
          <w:rStyle w:val="sc14"/>
          <w:color w:val="FF0000"/>
          <w:lang w:val="en-US"/>
        </w:rPr>
        <w:t>LOCAL</w:t>
      </w:r>
      <w:r w:rsidR="00D70C7E" w:rsidRPr="00D70C7E">
        <w:rPr>
          <w:rStyle w:val="sc31"/>
          <w:lang w:val="en-US"/>
        </w:rPr>
        <w:t>CODE</w:t>
      </w:r>
      <w:r w:rsidR="00D70C7E" w:rsidRPr="00C46783">
        <w:rPr>
          <w:rStyle w:val="sc8"/>
          <w:lang w:val="en-US"/>
        </w:rPr>
        <w:t xml:space="preserve"> </w:t>
      </w:r>
      <w:r w:rsidRPr="00C46783">
        <w:rPr>
          <w:rStyle w:val="sc8"/>
          <w:lang w:val="en-US"/>
        </w:rPr>
        <w:t>=</w:t>
      </w:r>
      <w:r w:rsidRPr="00C46783">
        <w:rPr>
          <w:rStyle w:val="sc61"/>
          <w:lang w:val="en-US"/>
        </w:rPr>
        <w:t>"CODE3"</w:t>
      </w:r>
      <w:r w:rsidRPr="00C46783">
        <w:rPr>
          <w:rStyle w:val="sc8"/>
          <w:lang w:val="en-US"/>
        </w:rPr>
        <w:t xml:space="preserve"> </w:t>
      </w:r>
      <w:r w:rsidRPr="00C46783">
        <w:rPr>
          <w:rStyle w:val="sc31"/>
          <w:lang w:val="en-US"/>
        </w:rPr>
        <w:t>LOT_ID</w:t>
      </w:r>
      <w:r w:rsidRPr="00C46783">
        <w:rPr>
          <w:rStyle w:val="sc8"/>
          <w:lang w:val="en-US"/>
        </w:rPr>
        <w:t>=</w:t>
      </w:r>
      <w:r w:rsidRPr="00C46783">
        <w:rPr>
          <w:rStyle w:val="sc61"/>
          <w:lang w:val="en-US"/>
        </w:rPr>
        <w:t>"LOT_ID"</w:t>
      </w:r>
      <w:r w:rsidRPr="00C46783">
        <w:rPr>
          <w:rStyle w:val="sc8"/>
          <w:lang w:val="en-US"/>
        </w:rPr>
        <w:t xml:space="preserve"> </w:t>
      </w:r>
      <w:r w:rsidRPr="00C46783">
        <w:rPr>
          <w:rStyle w:val="sc31"/>
          <w:lang w:val="en-US"/>
        </w:rPr>
        <w:t>PRICE</w:t>
      </w:r>
      <w:r w:rsidRPr="00C46783">
        <w:rPr>
          <w:rStyle w:val="sc8"/>
          <w:lang w:val="en-US"/>
        </w:rPr>
        <w:t>=</w:t>
      </w:r>
      <w:r w:rsidRPr="00C46783">
        <w:rPr>
          <w:rStyle w:val="sc61"/>
          <w:lang w:val="en-US"/>
        </w:rPr>
        <w:t>"15.236548"</w:t>
      </w:r>
      <w:r w:rsidRPr="00C46783">
        <w:rPr>
          <w:rStyle w:val="sc8"/>
          <w:lang w:val="en-US"/>
        </w:rPr>
        <w:t xml:space="preserve"> </w:t>
      </w:r>
      <w:r w:rsidRPr="00C46783">
        <w:rPr>
          <w:rStyle w:val="sc31"/>
          <w:lang w:val="en-US"/>
        </w:rPr>
        <w:t>QTY</w:t>
      </w:r>
      <w:r w:rsidRPr="00C46783">
        <w:rPr>
          <w:rStyle w:val="sc8"/>
          <w:lang w:val="en-US"/>
        </w:rPr>
        <w:t>=</w:t>
      </w:r>
      <w:r w:rsidRPr="00C46783">
        <w:rPr>
          <w:rStyle w:val="sc61"/>
          <w:lang w:val="en-US"/>
        </w:rPr>
        <w:t>"12.125"</w:t>
      </w:r>
      <w:r w:rsidRPr="00C46783">
        <w:rPr>
          <w:rStyle w:val="sc8"/>
          <w:lang w:val="en-US"/>
        </w:rPr>
        <w:t xml:space="preserve"> </w:t>
      </w:r>
      <w:r w:rsidRPr="00C46783">
        <w:rPr>
          <w:rStyle w:val="sc31"/>
          <w:lang w:val="en-US"/>
        </w:rPr>
        <w:t>DTLM</w:t>
      </w:r>
      <w:r w:rsidRPr="00C46783">
        <w:rPr>
          <w:rStyle w:val="sc8"/>
          <w:lang w:val="en-US"/>
        </w:rPr>
        <w:t>=</w:t>
      </w:r>
      <w:r w:rsidRPr="00C46783">
        <w:rPr>
          <w:rStyle w:val="sc61"/>
          <w:lang w:val="en-US"/>
        </w:rPr>
        <w:t>"20140822 11:00"</w:t>
      </w:r>
      <w:r w:rsidRPr="00C46783">
        <w:rPr>
          <w:rStyle w:val="sc8"/>
          <w:lang w:val="en-US"/>
        </w:rPr>
        <w:t xml:space="preserve"> </w:t>
      </w:r>
      <w:r w:rsidRPr="00C46783">
        <w:rPr>
          <w:rStyle w:val="sc31"/>
          <w:lang w:val="en-US"/>
        </w:rPr>
        <w:t>STATUS</w:t>
      </w:r>
      <w:r w:rsidRPr="00C46783">
        <w:rPr>
          <w:rStyle w:val="sc8"/>
          <w:lang w:val="en-US"/>
        </w:rPr>
        <w:t>=</w:t>
      </w:r>
      <w:r w:rsidRPr="00C46783">
        <w:rPr>
          <w:rStyle w:val="sc61"/>
          <w:lang w:val="en-US"/>
        </w:rPr>
        <w:t>"2"</w:t>
      </w:r>
      <w:r w:rsidRPr="00C46783">
        <w:rPr>
          <w:rStyle w:val="sc8"/>
          <w:lang w:val="en-US"/>
        </w:rPr>
        <w:t xml:space="preserve"> </w:t>
      </w:r>
      <w:r w:rsidRPr="00C46783">
        <w:rPr>
          <w:rStyle w:val="sc31"/>
          <w:lang w:val="en-US"/>
        </w:rPr>
        <w:t>VAT</w:t>
      </w:r>
      <w:r w:rsidRPr="00C46783">
        <w:rPr>
          <w:rStyle w:val="sc8"/>
          <w:lang w:val="en-US"/>
        </w:rPr>
        <w:t>=</w:t>
      </w:r>
      <w:r w:rsidRPr="00C46783">
        <w:rPr>
          <w:rStyle w:val="sc61"/>
          <w:lang w:val="en-US"/>
        </w:rPr>
        <w:t>"5.25"</w:t>
      </w:r>
      <w:r w:rsidRPr="00C46783">
        <w:rPr>
          <w:rStyle w:val="sc8"/>
          <w:lang w:val="en-US"/>
        </w:rPr>
        <w:t xml:space="preserve"> </w:t>
      </w:r>
      <w:r w:rsidRPr="00C46783">
        <w:rPr>
          <w:rStyle w:val="sc31"/>
          <w:lang w:val="en-US"/>
        </w:rPr>
        <w:t>CUST_ID</w:t>
      </w:r>
      <w:r w:rsidRPr="00C46783">
        <w:rPr>
          <w:rStyle w:val="sc8"/>
          <w:lang w:val="en-US"/>
        </w:rPr>
        <w:t>=</w:t>
      </w:r>
      <w:r w:rsidRPr="00C46783">
        <w:rPr>
          <w:rStyle w:val="sc61"/>
          <w:lang w:val="en-US"/>
        </w:rPr>
        <w:t>"22"</w:t>
      </w:r>
      <w:r w:rsidRPr="00C46783">
        <w:rPr>
          <w:rStyle w:val="sc111"/>
          <w:rFonts w:eastAsia="Courier New"/>
          <w:lang w:val="en-US"/>
        </w:rPr>
        <w:t>/&gt;</w:t>
      </w:r>
    </w:p>
    <w:p w14:paraId="0EC79F07" w14:textId="33A50097" w:rsidR="0045727F" w:rsidRPr="00C46783" w:rsidRDefault="0045727F" w:rsidP="0045727F">
      <w:pPr>
        <w:shd w:val="clear" w:color="auto" w:fill="FFFFFF"/>
        <w:rPr>
          <w:rStyle w:val="sc01"/>
          <w:lang w:val="en-US"/>
        </w:rPr>
      </w:pPr>
      <w:r w:rsidRPr="00C46783">
        <w:rPr>
          <w:rStyle w:val="sc01"/>
          <w:lang w:val="en-US"/>
        </w:rPr>
        <w:t xml:space="preserve">                </w:t>
      </w:r>
      <w:r w:rsidRPr="0045727F">
        <w:rPr>
          <w:rStyle w:val="sc14"/>
          <w:lang w:val="en-US"/>
        </w:rPr>
        <w:t>&lt;</w:t>
      </w:r>
      <w:r w:rsidR="00567009" w:rsidRPr="00567009">
        <w:rPr>
          <w:lang w:val="en-US"/>
        </w:rPr>
        <w:t xml:space="preserve"> </w:t>
      </w:r>
      <w:proofErr w:type="spellStart"/>
      <w:r w:rsidR="00567009" w:rsidRPr="00567009">
        <w:rPr>
          <w:rStyle w:val="sc14"/>
          <w:lang w:val="en-US"/>
        </w:rPr>
        <w:t>SalInLocalDetail</w:t>
      </w:r>
      <w:proofErr w:type="spellEnd"/>
      <w:r w:rsidR="00567009" w:rsidRPr="00567009">
        <w:rPr>
          <w:rStyle w:val="sc14"/>
          <w:lang w:val="en-US"/>
        </w:rPr>
        <w:t xml:space="preserve"> </w:t>
      </w:r>
      <w:r w:rsidR="00D70C7E" w:rsidRPr="00D70C7E">
        <w:rPr>
          <w:rStyle w:val="sc14"/>
          <w:color w:val="FF0000"/>
          <w:lang w:val="en-US"/>
        </w:rPr>
        <w:t>LOCAL</w:t>
      </w:r>
      <w:r w:rsidR="00D70C7E" w:rsidRPr="00D70C7E">
        <w:rPr>
          <w:rStyle w:val="sc31"/>
          <w:lang w:val="en-US"/>
        </w:rPr>
        <w:t>CODE</w:t>
      </w:r>
      <w:r w:rsidR="00D70C7E" w:rsidRPr="00C46783">
        <w:rPr>
          <w:rStyle w:val="sc8"/>
          <w:lang w:val="en-US"/>
        </w:rPr>
        <w:t xml:space="preserve"> </w:t>
      </w:r>
      <w:r w:rsidRPr="00C46783">
        <w:rPr>
          <w:rStyle w:val="sc8"/>
          <w:lang w:val="en-US"/>
        </w:rPr>
        <w:t>=</w:t>
      </w:r>
      <w:r w:rsidRPr="00C46783">
        <w:rPr>
          <w:rStyle w:val="sc61"/>
          <w:lang w:val="en-US"/>
        </w:rPr>
        <w:t>"CODE4"</w:t>
      </w:r>
      <w:r w:rsidRPr="00C46783">
        <w:rPr>
          <w:rStyle w:val="sc8"/>
          <w:lang w:val="en-US"/>
        </w:rPr>
        <w:t xml:space="preserve"> </w:t>
      </w:r>
      <w:r w:rsidRPr="00C46783">
        <w:rPr>
          <w:rStyle w:val="sc31"/>
          <w:lang w:val="en-US"/>
        </w:rPr>
        <w:t>LOT_ID</w:t>
      </w:r>
      <w:r w:rsidRPr="00C46783">
        <w:rPr>
          <w:rStyle w:val="sc8"/>
          <w:lang w:val="en-US"/>
        </w:rPr>
        <w:t>=</w:t>
      </w:r>
      <w:r w:rsidRPr="00C46783">
        <w:rPr>
          <w:rStyle w:val="sc61"/>
          <w:lang w:val="en-US"/>
        </w:rPr>
        <w:t>"LOT_ID"</w:t>
      </w:r>
      <w:r w:rsidRPr="00C46783">
        <w:rPr>
          <w:rStyle w:val="sc8"/>
          <w:lang w:val="en-US"/>
        </w:rPr>
        <w:t xml:space="preserve"> </w:t>
      </w:r>
      <w:r w:rsidRPr="00C46783">
        <w:rPr>
          <w:rStyle w:val="sc31"/>
          <w:lang w:val="en-US"/>
        </w:rPr>
        <w:t>PRICE</w:t>
      </w:r>
      <w:r w:rsidRPr="00C46783">
        <w:rPr>
          <w:rStyle w:val="sc8"/>
          <w:lang w:val="en-US"/>
        </w:rPr>
        <w:t>=</w:t>
      </w:r>
      <w:r w:rsidRPr="00C46783">
        <w:rPr>
          <w:rStyle w:val="sc61"/>
          <w:lang w:val="en-US"/>
        </w:rPr>
        <w:t>"15.236548"</w:t>
      </w:r>
      <w:r w:rsidRPr="00C46783">
        <w:rPr>
          <w:rStyle w:val="sc8"/>
          <w:lang w:val="en-US"/>
        </w:rPr>
        <w:t xml:space="preserve"> </w:t>
      </w:r>
      <w:r w:rsidRPr="00C46783">
        <w:rPr>
          <w:rStyle w:val="sc31"/>
          <w:lang w:val="en-US"/>
        </w:rPr>
        <w:t>QTY</w:t>
      </w:r>
      <w:r w:rsidRPr="00C46783">
        <w:rPr>
          <w:rStyle w:val="sc8"/>
          <w:lang w:val="en-US"/>
        </w:rPr>
        <w:t>=</w:t>
      </w:r>
      <w:r w:rsidRPr="00C46783">
        <w:rPr>
          <w:rStyle w:val="sc61"/>
          <w:lang w:val="en-US"/>
        </w:rPr>
        <w:t>"12.125"</w:t>
      </w:r>
      <w:r w:rsidRPr="00C46783">
        <w:rPr>
          <w:rStyle w:val="sc8"/>
          <w:lang w:val="en-US"/>
        </w:rPr>
        <w:t xml:space="preserve"> </w:t>
      </w:r>
      <w:r w:rsidRPr="00C46783">
        <w:rPr>
          <w:rStyle w:val="sc31"/>
          <w:lang w:val="en-US"/>
        </w:rPr>
        <w:t>DTLM</w:t>
      </w:r>
      <w:r w:rsidRPr="00C46783">
        <w:rPr>
          <w:rStyle w:val="sc8"/>
          <w:lang w:val="en-US"/>
        </w:rPr>
        <w:t>=</w:t>
      </w:r>
      <w:r w:rsidRPr="00C46783">
        <w:rPr>
          <w:rStyle w:val="sc61"/>
          <w:lang w:val="en-US"/>
        </w:rPr>
        <w:t>"20140822 11:00"</w:t>
      </w:r>
      <w:r w:rsidRPr="00C46783">
        <w:rPr>
          <w:rStyle w:val="sc8"/>
          <w:lang w:val="en-US"/>
        </w:rPr>
        <w:t xml:space="preserve"> </w:t>
      </w:r>
      <w:r w:rsidRPr="00C46783">
        <w:rPr>
          <w:rStyle w:val="sc31"/>
          <w:lang w:val="en-US"/>
        </w:rPr>
        <w:t>STATUS</w:t>
      </w:r>
      <w:r w:rsidRPr="00C46783">
        <w:rPr>
          <w:rStyle w:val="sc8"/>
          <w:lang w:val="en-US"/>
        </w:rPr>
        <w:t>=</w:t>
      </w:r>
      <w:r w:rsidRPr="00C46783">
        <w:rPr>
          <w:rStyle w:val="sc61"/>
          <w:lang w:val="en-US"/>
        </w:rPr>
        <w:t>"2"</w:t>
      </w:r>
      <w:r w:rsidRPr="00C46783">
        <w:rPr>
          <w:rStyle w:val="sc8"/>
          <w:lang w:val="en-US"/>
        </w:rPr>
        <w:t xml:space="preserve"> </w:t>
      </w:r>
      <w:r w:rsidRPr="00C46783">
        <w:rPr>
          <w:rStyle w:val="sc31"/>
          <w:lang w:val="en-US"/>
        </w:rPr>
        <w:t>VAT</w:t>
      </w:r>
      <w:r w:rsidRPr="00C46783">
        <w:rPr>
          <w:rStyle w:val="sc8"/>
          <w:lang w:val="en-US"/>
        </w:rPr>
        <w:t>=</w:t>
      </w:r>
      <w:r w:rsidRPr="00C46783">
        <w:rPr>
          <w:rStyle w:val="sc61"/>
          <w:lang w:val="en-US"/>
        </w:rPr>
        <w:t>"5.25"</w:t>
      </w:r>
      <w:r w:rsidRPr="00C46783">
        <w:rPr>
          <w:rStyle w:val="sc8"/>
          <w:lang w:val="en-US"/>
        </w:rPr>
        <w:t xml:space="preserve"> </w:t>
      </w:r>
      <w:r w:rsidRPr="00C46783">
        <w:rPr>
          <w:rStyle w:val="sc31"/>
          <w:lang w:val="en-US"/>
        </w:rPr>
        <w:t>CUST_ID</w:t>
      </w:r>
      <w:r w:rsidRPr="00C46783">
        <w:rPr>
          <w:rStyle w:val="sc8"/>
          <w:lang w:val="en-US"/>
        </w:rPr>
        <w:t>=</w:t>
      </w:r>
      <w:r w:rsidRPr="00C46783">
        <w:rPr>
          <w:rStyle w:val="sc61"/>
          <w:lang w:val="en-US"/>
        </w:rPr>
        <w:t>"22"</w:t>
      </w:r>
      <w:r w:rsidRPr="00C46783">
        <w:rPr>
          <w:rStyle w:val="sc111"/>
          <w:rFonts w:eastAsia="Courier New"/>
          <w:lang w:val="en-US"/>
        </w:rPr>
        <w:t>/&gt;</w:t>
      </w:r>
    </w:p>
    <w:p w14:paraId="1B2C90F5" w14:textId="4606FB46" w:rsidR="0045727F" w:rsidRPr="00C46783" w:rsidRDefault="0045727F" w:rsidP="0045727F">
      <w:pPr>
        <w:shd w:val="clear" w:color="auto" w:fill="FFFFFF"/>
        <w:rPr>
          <w:rStyle w:val="sc01"/>
          <w:lang w:val="en-US"/>
        </w:rPr>
      </w:pPr>
      <w:r w:rsidRPr="00C46783">
        <w:rPr>
          <w:rStyle w:val="sc01"/>
          <w:lang w:val="en-US"/>
        </w:rPr>
        <w:t xml:space="preserve">                </w:t>
      </w:r>
      <w:r w:rsidRPr="0045727F">
        <w:rPr>
          <w:rStyle w:val="sc14"/>
          <w:lang w:val="en-US"/>
        </w:rPr>
        <w:t>&lt;</w:t>
      </w:r>
      <w:r w:rsidR="00567009" w:rsidRPr="00567009">
        <w:rPr>
          <w:lang w:val="en-US"/>
        </w:rPr>
        <w:t xml:space="preserve"> </w:t>
      </w:r>
      <w:proofErr w:type="spellStart"/>
      <w:r w:rsidR="00567009" w:rsidRPr="00567009">
        <w:rPr>
          <w:rStyle w:val="sc14"/>
          <w:lang w:val="en-US"/>
        </w:rPr>
        <w:t>SalInLocalDetail</w:t>
      </w:r>
      <w:proofErr w:type="spellEnd"/>
      <w:r w:rsidR="00567009" w:rsidRPr="00567009">
        <w:rPr>
          <w:rStyle w:val="sc14"/>
          <w:lang w:val="en-US"/>
        </w:rPr>
        <w:t xml:space="preserve"> </w:t>
      </w:r>
      <w:r w:rsidR="00D70C7E" w:rsidRPr="00D70C7E">
        <w:rPr>
          <w:rStyle w:val="sc14"/>
          <w:color w:val="FF0000"/>
          <w:lang w:val="en-US"/>
        </w:rPr>
        <w:t>LOCAL</w:t>
      </w:r>
      <w:r w:rsidR="00D70C7E" w:rsidRPr="00D70C7E">
        <w:rPr>
          <w:rStyle w:val="sc31"/>
          <w:lang w:val="en-US"/>
        </w:rPr>
        <w:t>CODE</w:t>
      </w:r>
      <w:r w:rsidR="00D70C7E" w:rsidRPr="00C46783">
        <w:rPr>
          <w:rStyle w:val="sc8"/>
          <w:lang w:val="en-US"/>
        </w:rPr>
        <w:t xml:space="preserve"> </w:t>
      </w:r>
      <w:r w:rsidRPr="00C46783">
        <w:rPr>
          <w:rStyle w:val="sc8"/>
          <w:lang w:val="en-US"/>
        </w:rPr>
        <w:t>=</w:t>
      </w:r>
      <w:r w:rsidRPr="00C46783">
        <w:rPr>
          <w:rStyle w:val="sc61"/>
          <w:lang w:val="en-US"/>
        </w:rPr>
        <w:t>"CODE5"</w:t>
      </w:r>
      <w:r w:rsidRPr="00C46783">
        <w:rPr>
          <w:rStyle w:val="sc8"/>
          <w:lang w:val="en-US"/>
        </w:rPr>
        <w:t xml:space="preserve"> </w:t>
      </w:r>
      <w:r w:rsidRPr="00C46783">
        <w:rPr>
          <w:rStyle w:val="sc31"/>
          <w:lang w:val="en-US"/>
        </w:rPr>
        <w:t>LOT_ID</w:t>
      </w:r>
      <w:r w:rsidRPr="00C46783">
        <w:rPr>
          <w:rStyle w:val="sc8"/>
          <w:lang w:val="en-US"/>
        </w:rPr>
        <w:t>=</w:t>
      </w:r>
      <w:r w:rsidRPr="00C46783">
        <w:rPr>
          <w:rStyle w:val="sc61"/>
          <w:lang w:val="en-US"/>
        </w:rPr>
        <w:t>"LOT_ID"</w:t>
      </w:r>
      <w:r w:rsidRPr="00C46783">
        <w:rPr>
          <w:rStyle w:val="sc8"/>
          <w:lang w:val="en-US"/>
        </w:rPr>
        <w:t xml:space="preserve"> </w:t>
      </w:r>
      <w:r w:rsidRPr="00C46783">
        <w:rPr>
          <w:rStyle w:val="sc31"/>
          <w:lang w:val="en-US"/>
        </w:rPr>
        <w:t>PRICE</w:t>
      </w:r>
      <w:r w:rsidRPr="00C46783">
        <w:rPr>
          <w:rStyle w:val="sc8"/>
          <w:lang w:val="en-US"/>
        </w:rPr>
        <w:t>=</w:t>
      </w:r>
      <w:r w:rsidRPr="00C46783">
        <w:rPr>
          <w:rStyle w:val="sc61"/>
          <w:lang w:val="en-US"/>
        </w:rPr>
        <w:t>"15.236548"</w:t>
      </w:r>
      <w:r w:rsidRPr="00C46783">
        <w:rPr>
          <w:rStyle w:val="sc8"/>
          <w:lang w:val="en-US"/>
        </w:rPr>
        <w:t xml:space="preserve"> </w:t>
      </w:r>
      <w:r w:rsidRPr="00C46783">
        <w:rPr>
          <w:rStyle w:val="sc31"/>
          <w:lang w:val="en-US"/>
        </w:rPr>
        <w:t>QTY</w:t>
      </w:r>
      <w:r w:rsidRPr="00C46783">
        <w:rPr>
          <w:rStyle w:val="sc8"/>
          <w:lang w:val="en-US"/>
        </w:rPr>
        <w:t>=</w:t>
      </w:r>
      <w:r w:rsidRPr="00C46783">
        <w:rPr>
          <w:rStyle w:val="sc61"/>
          <w:lang w:val="en-US"/>
        </w:rPr>
        <w:t>"12.125"</w:t>
      </w:r>
      <w:r w:rsidRPr="00C46783">
        <w:rPr>
          <w:rStyle w:val="sc8"/>
          <w:lang w:val="en-US"/>
        </w:rPr>
        <w:t xml:space="preserve"> </w:t>
      </w:r>
      <w:r w:rsidRPr="00C46783">
        <w:rPr>
          <w:rStyle w:val="sc31"/>
          <w:lang w:val="en-US"/>
        </w:rPr>
        <w:t>DTLM</w:t>
      </w:r>
      <w:r w:rsidRPr="00C46783">
        <w:rPr>
          <w:rStyle w:val="sc8"/>
          <w:lang w:val="en-US"/>
        </w:rPr>
        <w:t>=</w:t>
      </w:r>
      <w:r w:rsidRPr="00C46783">
        <w:rPr>
          <w:rStyle w:val="sc61"/>
          <w:lang w:val="en-US"/>
        </w:rPr>
        <w:t>"20140822 11:00"</w:t>
      </w:r>
      <w:r w:rsidRPr="00C46783">
        <w:rPr>
          <w:rStyle w:val="sc8"/>
          <w:lang w:val="en-US"/>
        </w:rPr>
        <w:t xml:space="preserve"> </w:t>
      </w:r>
      <w:r w:rsidRPr="00C46783">
        <w:rPr>
          <w:rStyle w:val="sc31"/>
          <w:lang w:val="en-US"/>
        </w:rPr>
        <w:t>STATUS</w:t>
      </w:r>
      <w:r w:rsidRPr="00C46783">
        <w:rPr>
          <w:rStyle w:val="sc8"/>
          <w:lang w:val="en-US"/>
        </w:rPr>
        <w:t>=</w:t>
      </w:r>
      <w:r w:rsidRPr="00C46783">
        <w:rPr>
          <w:rStyle w:val="sc61"/>
          <w:lang w:val="en-US"/>
        </w:rPr>
        <w:t>"2"</w:t>
      </w:r>
      <w:r w:rsidRPr="00C46783">
        <w:rPr>
          <w:rStyle w:val="sc8"/>
          <w:lang w:val="en-US"/>
        </w:rPr>
        <w:t xml:space="preserve"> </w:t>
      </w:r>
      <w:r w:rsidRPr="00C46783">
        <w:rPr>
          <w:rStyle w:val="sc31"/>
          <w:lang w:val="en-US"/>
        </w:rPr>
        <w:t>VAT</w:t>
      </w:r>
      <w:r w:rsidRPr="00C46783">
        <w:rPr>
          <w:rStyle w:val="sc8"/>
          <w:lang w:val="en-US"/>
        </w:rPr>
        <w:t>=</w:t>
      </w:r>
      <w:r w:rsidRPr="00C46783">
        <w:rPr>
          <w:rStyle w:val="sc61"/>
          <w:lang w:val="en-US"/>
        </w:rPr>
        <w:t>"5.25"</w:t>
      </w:r>
      <w:r w:rsidRPr="00C46783">
        <w:rPr>
          <w:rStyle w:val="sc8"/>
          <w:lang w:val="en-US"/>
        </w:rPr>
        <w:t xml:space="preserve"> </w:t>
      </w:r>
      <w:r w:rsidRPr="00C46783">
        <w:rPr>
          <w:rStyle w:val="sc31"/>
          <w:lang w:val="en-US"/>
        </w:rPr>
        <w:t>CUST_ID</w:t>
      </w:r>
      <w:r w:rsidRPr="00C46783">
        <w:rPr>
          <w:rStyle w:val="sc8"/>
          <w:lang w:val="en-US"/>
        </w:rPr>
        <w:t>=</w:t>
      </w:r>
      <w:r w:rsidRPr="00C46783">
        <w:rPr>
          <w:rStyle w:val="sc61"/>
          <w:lang w:val="en-US"/>
        </w:rPr>
        <w:t>"22"</w:t>
      </w:r>
      <w:r w:rsidRPr="00C46783">
        <w:rPr>
          <w:rStyle w:val="sc111"/>
          <w:rFonts w:eastAsia="Courier New"/>
          <w:lang w:val="en-US"/>
        </w:rPr>
        <w:t>/&gt;</w:t>
      </w:r>
    </w:p>
    <w:p w14:paraId="17C1D070" w14:textId="615EA937" w:rsidR="0045727F" w:rsidRPr="00C46783" w:rsidRDefault="0045727F" w:rsidP="0045727F">
      <w:pPr>
        <w:shd w:val="clear" w:color="auto" w:fill="FFFFFF"/>
        <w:rPr>
          <w:rStyle w:val="sc01"/>
          <w:lang w:val="en-US"/>
        </w:rPr>
      </w:pPr>
      <w:r w:rsidRPr="00C46783">
        <w:rPr>
          <w:rStyle w:val="sc01"/>
          <w:lang w:val="en-US"/>
        </w:rPr>
        <w:t xml:space="preserve">            </w:t>
      </w:r>
      <w:r w:rsidRPr="0045727F">
        <w:rPr>
          <w:rStyle w:val="sc14"/>
          <w:lang w:val="en-US"/>
        </w:rPr>
        <w:t>&lt;/</w:t>
      </w:r>
      <w:r w:rsidR="00567009" w:rsidRPr="00567009">
        <w:t xml:space="preserve"> </w:t>
      </w:r>
      <w:proofErr w:type="spellStart"/>
      <w:r w:rsidR="00567009" w:rsidRPr="00567009">
        <w:rPr>
          <w:rStyle w:val="sc14"/>
          <w:lang w:val="en-US"/>
        </w:rPr>
        <w:t>SalInLocalDetails</w:t>
      </w:r>
      <w:proofErr w:type="spellEnd"/>
      <w:r w:rsidRPr="0045727F">
        <w:rPr>
          <w:rStyle w:val="sc14"/>
          <w:lang w:val="en-US"/>
        </w:rPr>
        <w:t>&gt;</w:t>
      </w:r>
    </w:p>
    <w:p w14:paraId="676D4810" w14:textId="583D1F91" w:rsidR="0045727F" w:rsidRPr="005D7DE8" w:rsidRDefault="0045727F" w:rsidP="0045727F">
      <w:pPr>
        <w:shd w:val="clear" w:color="auto" w:fill="FFFFFF"/>
        <w:rPr>
          <w:rStyle w:val="sc01"/>
          <w:lang w:val="en-US"/>
        </w:rPr>
      </w:pPr>
      <w:r w:rsidRPr="00C46783">
        <w:rPr>
          <w:rStyle w:val="sc01"/>
          <w:lang w:val="en-US"/>
        </w:rPr>
        <w:t xml:space="preserve">            </w:t>
      </w:r>
      <w:r w:rsidRPr="005D7DE8">
        <w:rPr>
          <w:rStyle w:val="sc01"/>
          <w:lang w:val="en-US"/>
        </w:rPr>
        <w:t xml:space="preserve">    </w:t>
      </w:r>
      <w:r w:rsidRPr="005D7DE8">
        <w:rPr>
          <w:rStyle w:val="sc14"/>
          <w:lang w:val="en-US"/>
        </w:rPr>
        <w:t>&lt;/SalIn&gt;</w:t>
      </w:r>
    </w:p>
    <w:p w14:paraId="66726DDE" w14:textId="77777777" w:rsidR="0045727F" w:rsidRPr="005D7DE8" w:rsidRDefault="0045727F" w:rsidP="0045727F">
      <w:pPr>
        <w:shd w:val="clear" w:color="auto" w:fill="FFFFFF"/>
        <w:rPr>
          <w:rStyle w:val="sc01"/>
          <w:lang w:val="en-US"/>
        </w:rPr>
      </w:pPr>
      <w:r w:rsidRPr="005D7DE8">
        <w:rPr>
          <w:rStyle w:val="sc01"/>
          <w:lang w:val="en-US"/>
        </w:rPr>
        <w:t xml:space="preserve">    </w:t>
      </w:r>
      <w:r w:rsidRPr="005D7DE8">
        <w:rPr>
          <w:rStyle w:val="sc14"/>
          <w:lang w:val="en-US"/>
        </w:rPr>
        <w:t>&lt;/SalIns&gt;</w:t>
      </w:r>
    </w:p>
    <w:p w14:paraId="4EEDD89B" w14:textId="77777777" w:rsidR="0045727F" w:rsidRPr="005D7DE8" w:rsidRDefault="0045727F" w:rsidP="0045727F">
      <w:pPr>
        <w:shd w:val="clear" w:color="auto" w:fill="FFFFFF"/>
        <w:rPr>
          <w:lang w:val="en-US"/>
        </w:rPr>
      </w:pPr>
      <w:r w:rsidRPr="005D7DE8">
        <w:rPr>
          <w:rStyle w:val="sc14"/>
          <w:lang w:val="en-US"/>
        </w:rPr>
        <w:t>&lt;/ROOT&gt;</w:t>
      </w:r>
    </w:p>
    <w:p w14:paraId="159B8EEC" w14:textId="77777777" w:rsidR="0045727F" w:rsidRPr="005D7DE8" w:rsidRDefault="0045727F" w:rsidP="0045727F">
      <w:pPr>
        <w:rPr>
          <w:lang w:val="en-US"/>
        </w:rPr>
      </w:pPr>
    </w:p>
    <w:p w14:paraId="0BC6BAB2" w14:textId="77777777" w:rsidR="0045727F" w:rsidRPr="005D7DE8" w:rsidRDefault="0045727F" w:rsidP="0045727F">
      <w:pPr>
        <w:rPr>
          <w:lang w:val="en-US"/>
        </w:rPr>
      </w:pPr>
    </w:p>
    <w:p w14:paraId="5F4F687C" w14:textId="77777777" w:rsidR="005D7DE8" w:rsidRDefault="0045727F" w:rsidP="00BE1063">
      <w:pPr>
        <w:pStyle w:val="ListParagraph"/>
        <w:numPr>
          <w:ilvl w:val="0"/>
          <w:numId w:val="13"/>
        </w:numPr>
        <w:spacing w:after="200" w:line="276" w:lineRule="auto"/>
        <w:rPr>
          <w:rFonts w:ascii="Courier New" w:eastAsia="Courier New" w:hAnsi="Courier New" w:cs="Courier New"/>
          <w:sz w:val="20"/>
          <w:lang w:val="en-US"/>
        </w:rPr>
      </w:pPr>
      <w:r w:rsidRPr="005D7DE8">
        <w:rPr>
          <w:rFonts w:ascii="Courier New" w:eastAsia="Courier New" w:hAnsi="Courier New" w:cs="Courier New"/>
          <w:color w:val="0000FF"/>
          <w:sz w:val="20"/>
          <w:lang w:val="en-US"/>
        </w:rPr>
        <w:t>&lt;</w:t>
      </w:r>
      <w:r w:rsidRPr="005D7DE8">
        <w:rPr>
          <w:rFonts w:ascii="Courier New" w:eastAsia="Courier New" w:hAnsi="Courier New" w:cs="Courier New"/>
          <w:color w:val="A31515"/>
          <w:sz w:val="20"/>
          <w:lang w:val="en-US"/>
        </w:rPr>
        <w:t>SalIns</w:t>
      </w:r>
      <w:r w:rsidRPr="005D7DE8">
        <w:rPr>
          <w:rFonts w:ascii="Courier New" w:eastAsia="Courier New" w:hAnsi="Courier New" w:cs="Courier New"/>
          <w:color w:val="0000FF"/>
          <w:sz w:val="20"/>
          <w:lang w:val="en-US"/>
        </w:rPr>
        <w:t xml:space="preserve">&gt; </w:t>
      </w:r>
      <w:r w:rsidR="00357121" w:rsidRPr="005D7DE8">
        <w:rPr>
          <w:rFonts w:ascii="Courier New" w:eastAsia="Courier New" w:hAnsi="Courier New" w:cs="Courier New"/>
          <w:sz w:val="20"/>
          <w:lang w:val="en-US"/>
        </w:rPr>
        <w:t>tag contains information about receiving product documents from accounting system</w:t>
      </w:r>
      <w:r w:rsidRPr="005D7DE8">
        <w:rPr>
          <w:rFonts w:ascii="Courier New" w:eastAsia="Courier New" w:hAnsi="Courier New" w:cs="Courier New"/>
          <w:sz w:val="20"/>
          <w:lang w:val="en-US"/>
        </w:rPr>
        <w:t>.</w:t>
      </w:r>
    </w:p>
    <w:p w14:paraId="6711C443" w14:textId="77777777" w:rsidR="005D7DE8" w:rsidRDefault="0045727F" w:rsidP="00BE1063">
      <w:pPr>
        <w:pStyle w:val="ListParagraph"/>
        <w:numPr>
          <w:ilvl w:val="0"/>
          <w:numId w:val="13"/>
        </w:numPr>
        <w:spacing w:after="200" w:line="276" w:lineRule="auto"/>
        <w:rPr>
          <w:rFonts w:ascii="Courier New" w:eastAsia="Courier New" w:hAnsi="Courier New" w:cs="Courier New"/>
          <w:sz w:val="20"/>
          <w:lang w:val="en-US"/>
        </w:rPr>
      </w:pPr>
      <w:r w:rsidRPr="005D7DE8">
        <w:rPr>
          <w:rFonts w:ascii="Courier New" w:eastAsia="Courier New" w:hAnsi="Courier New" w:cs="Courier New"/>
          <w:color w:val="0000FF"/>
          <w:sz w:val="20"/>
          <w:lang w:val="en-US"/>
        </w:rPr>
        <w:t>&lt;</w:t>
      </w:r>
      <w:r w:rsidRPr="005D7DE8">
        <w:rPr>
          <w:rFonts w:ascii="Courier New" w:eastAsia="Courier New" w:hAnsi="Courier New" w:cs="Courier New"/>
          <w:color w:val="A31515"/>
          <w:sz w:val="20"/>
          <w:lang w:val="en-US"/>
        </w:rPr>
        <w:t>SalIn</w:t>
      </w:r>
      <w:r w:rsidRPr="005D7DE8">
        <w:rPr>
          <w:rFonts w:ascii="Courier New" w:eastAsia="Courier New" w:hAnsi="Courier New" w:cs="Courier New"/>
          <w:color w:val="0000FF"/>
          <w:sz w:val="20"/>
          <w:lang w:val="en-US"/>
        </w:rPr>
        <w:t xml:space="preserve">&gt; </w:t>
      </w:r>
      <w:r w:rsidR="00357121" w:rsidRPr="005D7DE8">
        <w:rPr>
          <w:rFonts w:ascii="Courier New" w:eastAsia="Courier New" w:hAnsi="Courier New" w:cs="Courier New"/>
          <w:sz w:val="20"/>
          <w:lang w:val="en-US"/>
        </w:rPr>
        <w:t>tag contains information about specific receiving product document from accounting system</w:t>
      </w:r>
      <w:r w:rsidRPr="005D7DE8">
        <w:rPr>
          <w:rFonts w:ascii="Courier New" w:eastAsia="Courier New" w:hAnsi="Courier New" w:cs="Courier New"/>
          <w:sz w:val="20"/>
          <w:lang w:val="en-US"/>
        </w:rPr>
        <w:t>.</w:t>
      </w:r>
    </w:p>
    <w:p w14:paraId="015F6958" w14:textId="26158928" w:rsidR="005D7DE8" w:rsidRDefault="0045727F" w:rsidP="00BE1063">
      <w:pPr>
        <w:pStyle w:val="ListParagraph"/>
        <w:numPr>
          <w:ilvl w:val="0"/>
          <w:numId w:val="13"/>
        </w:numPr>
        <w:spacing w:after="200" w:line="276" w:lineRule="auto"/>
        <w:rPr>
          <w:rFonts w:ascii="Courier New" w:eastAsia="Courier New" w:hAnsi="Courier New" w:cs="Courier New"/>
          <w:sz w:val="20"/>
          <w:lang w:val="en-US"/>
        </w:rPr>
      </w:pPr>
      <w:r w:rsidRPr="005D7DE8">
        <w:rPr>
          <w:rFonts w:ascii="Courier New" w:eastAsia="Courier New" w:hAnsi="Courier New" w:cs="Courier New"/>
          <w:color w:val="0000FF"/>
          <w:sz w:val="20"/>
          <w:lang w:val="en-US"/>
        </w:rPr>
        <w:t>&lt;</w:t>
      </w:r>
      <w:r w:rsidR="00567009" w:rsidRPr="00567009">
        <w:rPr>
          <w:lang w:val="en-US"/>
        </w:rPr>
        <w:t xml:space="preserve"> </w:t>
      </w:r>
      <w:proofErr w:type="spellStart"/>
      <w:r w:rsidR="00567009" w:rsidRPr="00567009">
        <w:rPr>
          <w:rFonts w:ascii="Courier New" w:eastAsia="Courier New" w:hAnsi="Courier New" w:cs="Courier New"/>
          <w:color w:val="A31515"/>
          <w:sz w:val="20"/>
          <w:lang w:val="en-US"/>
        </w:rPr>
        <w:t>SalInLocalDetails</w:t>
      </w:r>
      <w:proofErr w:type="spellEnd"/>
      <w:r w:rsidRPr="005D7DE8">
        <w:rPr>
          <w:rFonts w:ascii="Courier New" w:eastAsia="Courier New" w:hAnsi="Courier New" w:cs="Courier New"/>
          <w:color w:val="0000FF"/>
          <w:sz w:val="20"/>
          <w:lang w:val="en-US"/>
        </w:rPr>
        <w:t xml:space="preserve">&gt; </w:t>
      </w:r>
      <w:r w:rsidR="00CB2AC1" w:rsidRPr="005D7DE8">
        <w:rPr>
          <w:rFonts w:ascii="Courier New" w:eastAsia="Courier New" w:hAnsi="Courier New" w:cs="Courier New"/>
          <w:sz w:val="20"/>
          <w:lang w:val="en-US"/>
        </w:rPr>
        <w:t xml:space="preserve">tag contains information about receiving product documents details from accounting system </w:t>
      </w:r>
      <w:r w:rsidRPr="005D7DE8">
        <w:rPr>
          <w:rFonts w:ascii="Courier New" w:eastAsia="Courier New" w:hAnsi="Courier New" w:cs="Courier New"/>
          <w:sz w:val="20"/>
          <w:lang w:val="en-US"/>
        </w:rPr>
        <w:t>(</w:t>
      </w:r>
      <w:r w:rsidR="00EE6F6A" w:rsidRPr="005D7DE8">
        <w:rPr>
          <w:rFonts w:ascii="Courier New" w:eastAsia="Courier New" w:hAnsi="Courier New" w:cs="Courier New"/>
          <w:sz w:val="20"/>
          <w:lang w:val="en-US"/>
        </w:rPr>
        <w:t xml:space="preserve">products </w:t>
      </w:r>
      <w:r w:rsidR="00567009">
        <w:rPr>
          <w:rFonts w:ascii="Courier New" w:eastAsia="Courier New" w:hAnsi="Courier New" w:cs="Courier New"/>
          <w:sz w:val="20"/>
          <w:lang w:val="en-US"/>
        </w:rPr>
        <w:t>local</w:t>
      </w:r>
      <w:r w:rsidR="00EE6F6A" w:rsidRPr="005D7DE8">
        <w:rPr>
          <w:rFonts w:ascii="Courier New" w:eastAsia="Courier New" w:hAnsi="Courier New" w:cs="Courier New"/>
          <w:sz w:val="20"/>
          <w:lang w:val="en-US"/>
        </w:rPr>
        <w:t xml:space="preserve"> coding</w:t>
      </w:r>
      <w:r w:rsidRPr="005D7DE8">
        <w:rPr>
          <w:rFonts w:ascii="Courier New" w:eastAsia="Courier New" w:hAnsi="Courier New" w:cs="Courier New"/>
          <w:sz w:val="20"/>
          <w:lang w:val="en-US"/>
        </w:rPr>
        <w:t>).</w:t>
      </w:r>
    </w:p>
    <w:p w14:paraId="0A0A789B" w14:textId="69C7C649" w:rsidR="00601894" w:rsidRPr="00B865CD" w:rsidRDefault="0045727F" w:rsidP="00BE1063">
      <w:pPr>
        <w:pStyle w:val="ListParagraph"/>
        <w:numPr>
          <w:ilvl w:val="0"/>
          <w:numId w:val="13"/>
        </w:numPr>
        <w:spacing w:after="160" w:line="259" w:lineRule="auto"/>
        <w:rPr>
          <w:lang w:val="en-US"/>
        </w:rPr>
      </w:pPr>
      <w:r w:rsidRPr="00B865CD">
        <w:rPr>
          <w:rFonts w:ascii="Courier New" w:eastAsia="Courier New" w:hAnsi="Courier New" w:cs="Courier New"/>
          <w:color w:val="0000FF"/>
          <w:sz w:val="20"/>
          <w:lang w:val="en-US"/>
        </w:rPr>
        <w:t>&lt;</w:t>
      </w:r>
      <w:r w:rsidR="00567009" w:rsidRPr="00567009">
        <w:rPr>
          <w:lang w:val="en-US"/>
        </w:rPr>
        <w:t xml:space="preserve"> </w:t>
      </w:r>
      <w:proofErr w:type="spellStart"/>
      <w:r w:rsidR="00567009" w:rsidRPr="00567009">
        <w:rPr>
          <w:rFonts w:ascii="Courier New" w:eastAsia="Courier New" w:hAnsi="Courier New" w:cs="Courier New"/>
          <w:color w:val="A31515"/>
          <w:sz w:val="20"/>
          <w:lang w:val="en-US"/>
        </w:rPr>
        <w:t>SalInLocalDetail</w:t>
      </w:r>
      <w:proofErr w:type="spellEnd"/>
      <w:r w:rsidRPr="00B865CD">
        <w:rPr>
          <w:rFonts w:ascii="Courier New" w:eastAsia="Courier New" w:hAnsi="Courier New" w:cs="Courier New"/>
          <w:color w:val="0000FF"/>
          <w:sz w:val="20"/>
          <w:lang w:val="en-US"/>
        </w:rPr>
        <w:t xml:space="preserve">&gt; </w:t>
      </w:r>
      <w:r w:rsidR="00CB2AC1" w:rsidRPr="00B865CD">
        <w:rPr>
          <w:rFonts w:ascii="Courier New" w:eastAsia="Courier New" w:hAnsi="Courier New" w:cs="Courier New"/>
          <w:sz w:val="20"/>
          <w:lang w:val="en-US"/>
        </w:rPr>
        <w:t>tag contains information about products in receiving product documents from accounting system (</w:t>
      </w:r>
      <w:r w:rsidR="00EE6F6A" w:rsidRPr="00B865CD">
        <w:rPr>
          <w:rFonts w:ascii="Courier New" w:eastAsia="Courier New" w:hAnsi="Courier New" w:cs="Courier New"/>
          <w:sz w:val="20"/>
          <w:lang w:val="en-US"/>
        </w:rPr>
        <w:t xml:space="preserve">products </w:t>
      </w:r>
      <w:r w:rsidR="00567009">
        <w:rPr>
          <w:rFonts w:ascii="Courier New" w:eastAsia="Courier New" w:hAnsi="Courier New" w:cs="Courier New"/>
          <w:sz w:val="20"/>
          <w:lang w:val="en-US"/>
        </w:rPr>
        <w:t>local</w:t>
      </w:r>
      <w:r w:rsidR="00EE6F6A" w:rsidRPr="00B865CD">
        <w:rPr>
          <w:rFonts w:ascii="Courier New" w:eastAsia="Courier New" w:hAnsi="Courier New" w:cs="Courier New"/>
          <w:sz w:val="20"/>
          <w:lang w:val="en-US"/>
        </w:rPr>
        <w:t xml:space="preserve"> coding</w:t>
      </w:r>
      <w:r w:rsidR="00CB2AC1" w:rsidRPr="00B865CD">
        <w:rPr>
          <w:rFonts w:ascii="Courier New" w:eastAsia="Courier New" w:hAnsi="Courier New" w:cs="Courier New"/>
          <w:sz w:val="20"/>
          <w:lang w:val="en-US"/>
        </w:rPr>
        <w:t>).</w:t>
      </w:r>
    </w:p>
    <w:p w14:paraId="2731F2C7" w14:textId="77777777" w:rsidR="0045727F" w:rsidRPr="00E015F6" w:rsidRDefault="0045727F" w:rsidP="0045727F">
      <w:pPr>
        <w:spacing w:before="200"/>
        <w:rPr>
          <w:lang w:val="en-US"/>
        </w:rPr>
      </w:pPr>
    </w:p>
    <w:p w14:paraId="4EC19AEA" w14:textId="554460F9" w:rsidR="00E015F6" w:rsidRPr="00084008" w:rsidRDefault="00E015F6" w:rsidP="001F219F">
      <w:pPr>
        <w:pStyle w:val="Heading2"/>
        <w:numPr>
          <w:ilvl w:val="1"/>
          <w:numId w:val="23"/>
        </w:numPr>
        <w:spacing w:before="200" w:after="0" w:line="360" w:lineRule="auto"/>
        <w:ind w:left="709"/>
      </w:pPr>
      <w:bookmarkStart w:id="31" w:name="_Toc32864375"/>
      <w:bookmarkStart w:id="32" w:name="_Toc118286193"/>
      <w:r w:rsidRPr="00084008">
        <w:t>SalOuts.xml</w:t>
      </w:r>
      <w:bookmarkEnd w:id="31"/>
      <w:bookmarkEnd w:id="32"/>
    </w:p>
    <w:p w14:paraId="744BDCF3" w14:textId="77777777" w:rsidR="00FA296F" w:rsidRPr="00FA296F" w:rsidRDefault="00FA296F" w:rsidP="00FA296F">
      <w:pPr>
        <w:ind w:left="284" w:hanging="284"/>
        <w:rPr>
          <w:lang w:val="en-US"/>
        </w:rPr>
      </w:pPr>
      <w:r w:rsidRPr="00FA296F">
        <w:rPr>
          <w:lang w:val="en-US"/>
        </w:rPr>
        <w:t>Data on actual sales documents.</w:t>
      </w:r>
    </w:p>
    <w:p w14:paraId="1D683FFF" w14:textId="77777777" w:rsidR="00FA296F" w:rsidRPr="00FA296F" w:rsidRDefault="00FA296F" w:rsidP="00FA296F">
      <w:pPr>
        <w:ind w:left="284" w:hanging="284"/>
        <w:rPr>
          <w:lang w:val="en-US"/>
        </w:rPr>
      </w:pPr>
    </w:p>
    <w:p w14:paraId="436BC937" w14:textId="77777777" w:rsidR="00FA296F" w:rsidRPr="00FA296F" w:rsidRDefault="00FA296F" w:rsidP="00FA296F">
      <w:pPr>
        <w:ind w:left="284" w:hanging="284"/>
        <w:rPr>
          <w:lang w:val="en-US"/>
        </w:rPr>
      </w:pPr>
      <w:r w:rsidRPr="00FA296F">
        <w:rPr>
          <w:lang w:val="en-US"/>
        </w:rPr>
        <w:t>To exchange data on sales volumes, the Distributor's accounting system must keep records of the sale of goods to outlets.</w:t>
      </w:r>
    </w:p>
    <w:p w14:paraId="191329EF" w14:textId="77777777" w:rsidR="00FA296F" w:rsidRPr="00FA296F" w:rsidRDefault="00FA296F" w:rsidP="00FA296F">
      <w:pPr>
        <w:ind w:left="284" w:hanging="284"/>
        <w:rPr>
          <w:lang w:val="en-US"/>
        </w:rPr>
      </w:pPr>
      <w:r w:rsidRPr="00FA296F">
        <w:rPr>
          <w:lang w:val="en-US"/>
        </w:rPr>
        <w:t>For these purposes, you can use the movement according to the accumulation registers REMAINS or TURNOVER and according to their corresponding records - documents, such as:</w:t>
      </w:r>
    </w:p>
    <w:p w14:paraId="0F3C7F55" w14:textId="77777777" w:rsidR="00FA296F" w:rsidRPr="00FA296F" w:rsidRDefault="00FA296F" w:rsidP="00FA296F">
      <w:pPr>
        <w:ind w:left="284" w:hanging="284"/>
        <w:rPr>
          <w:lang w:val="en-US"/>
        </w:rPr>
      </w:pPr>
      <w:r w:rsidRPr="00FA296F">
        <w:rPr>
          <w:lang w:val="en-US"/>
        </w:rPr>
        <w:t>o Sales of goods and services</w:t>
      </w:r>
    </w:p>
    <w:p w14:paraId="1EED9AA0" w14:textId="77777777" w:rsidR="00FA296F" w:rsidRPr="00FA296F" w:rsidRDefault="00FA296F" w:rsidP="00FA296F">
      <w:pPr>
        <w:ind w:left="284" w:hanging="284"/>
        <w:rPr>
          <w:lang w:val="en-US"/>
        </w:rPr>
      </w:pPr>
      <w:r w:rsidRPr="00FA296F">
        <w:rPr>
          <w:lang w:val="en-US"/>
        </w:rPr>
        <w:t>o Invoice</w:t>
      </w:r>
    </w:p>
    <w:p w14:paraId="1C51AF30" w14:textId="77777777" w:rsidR="00FA296F" w:rsidRPr="00FA296F" w:rsidRDefault="00FA296F" w:rsidP="00FA296F">
      <w:pPr>
        <w:ind w:left="284" w:hanging="284"/>
        <w:rPr>
          <w:lang w:val="en-US"/>
        </w:rPr>
      </w:pPr>
      <w:r w:rsidRPr="00FA296F">
        <w:rPr>
          <w:lang w:val="en-US"/>
        </w:rPr>
        <w:t>o Return note</w:t>
      </w:r>
    </w:p>
    <w:p w14:paraId="483F8815" w14:textId="0A11AA19" w:rsidR="00FA296F" w:rsidRDefault="00FA296F" w:rsidP="00FA296F">
      <w:pPr>
        <w:ind w:left="284" w:hanging="284"/>
        <w:rPr>
          <w:lang w:val="en-US"/>
        </w:rPr>
      </w:pPr>
      <w:r w:rsidRPr="00FA296F">
        <w:rPr>
          <w:lang w:val="en-US"/>
        </w:rPr>
        <w:t>Local product codes (Distributor code) are used for data exchange</w:t>
      </w:r>
      <w:r>
        <w:rPr>
          <w:lang w:val="en-US"/>
        </w:rPr>
        <w:t>.</w:t>
      </w:r>
    </w:p>
    <w:p w14:paraId="2EE14F8C" w14:textId="77777777" w:rsidR="00FA296F" w:rsidRPr="00FA296F" w:rsidRDefault="00FA296F" w:rsidP="00FA296F">
      <w:pPr>
        <w:ind w:left="284" w:hanging="284"/>
        <w:rPr>
          <w:lang w:val="en-US"/>
        </w:rPr>
      </w:pPr>
      <w:r w:rsidRPr="00FA296F">
        <w:rPr>
          <w:lang w:val="en-US"/>
        </w:rPr>
        <w:t>In the SalesWorks system, it is possible to overwrite existing documents after they are modified in the accounting system, but within the "open period" parameter, which is set in the head office of the Customer's company.</w:t>
      </w:r>
    </w:p>
    <w:p w14:paraId="14B57113" w14:textId="77777777" w:rsidR="00FA296F" w:rsidRPr="00FA296F" w:rsidRDefault="00FA296F" w:rsidP="00FA296F">
      <w:pPr>
        <w:ind w:left="284" w:hanging="284"/>
        <w:rPr>
          <w:lang w:val="en-US"/>
        </w:rPr>
      </w:pPr>
    </w:p>
    <w:p w14:paraId="0FBF96C2" w14:textId="77777777" w:rsidR="00FA296F" w:rsidRPr="00FA296F" w:rsidRDefault="00FA296F" w:rsidP="00FA296F">
      <w:pPr>
        <w:ind w:left="284" w:hanging="284"/>
        <w:rPr>
          <w:lang w:val="en-US"/>
        </w:rPr>
      </w:pPr>
      <w:r w:rsidRPr="00FA296F">
        <w:rPr>
          <w:lang w:val="en-US"/>
        </w:rPr>
        <w:t xml:space="preserve">It is mandatory to use the </w:t>
      </w:r>
      <w:proofErr w:type="spellStart"/>
      <w:r w:rsidRPr="00FA296F">
        <w:rPr>
          <w:lang w:val="en-US"/>
        </w:rPr>
        <w:t>Doc_Type</w:t>
      </w:r>
      <w:proofErr w:type="spellEnd"/>
      <w:r w:rsidRPr="00FA296F">
        <w:rPr>
          <w:lang w:val="en-US"/>
        </w:rPr>
        <w:t xml:space="preserve"> field to identify the type of product movement in the form of consecutive numbering.</w:t>
      </w:r>
    </w:p>
    <w:p w14:paraId="62B73FA5" w14:textId="683F1CDC" w:rsidR="00FA296F" w:rsidRDefault="00FA296F" w:rsidP="00FA296F">
      <w:pPr>
        <w:ind w:left="284" w:hanging="284"/>
        <w:rPr>
          <w:lang w:val="en-US"/>
        </w:rPr>
      </w:pPr>
      <w:r w:rsidRPr="00FA296F">
        <w:rPr>
          <w:lang w:val="en-US"/>
        </w:rPr>
        <w:t xml:space="preserve">The types of movements are described in detail in the "Table of Correspondence to Movement Types", see above. "Yes" in the table means that the type of movement is used in SalIns or </w:t>
      </w:r>
      <w:proofErr w:type="spellStart"/>
      <w:r w:rsidRPr="00FA296F">
        <w:rPr>
          <w:lang w:val="en-US"/>
        </w:rPr>
        <w:t>SalOuts</w:t>
      </w:r>
      <w:proofErr w:type="spellEnd"/>
      <w:r w:rsidRPr="00FA296F">
        <w:rPr>
          <w:lang w:val="en-US"/>
        </w:rPr>
        <w:t>, "No", respectively, is not used.</w:t>
      </w:r>
    </w:p>
    <w:p w14:paraId="58430B66" w14:textId="77777777" w:rsidR="00FA296F" w:rsidRPr="00A74BB2" w:rsidRDefault="00FA296F" w:rsidP="00FA296F">
      <w:pPr>
        <w:ind w:left="284" w:hanging="284"/>
        <w:rPr>
          <w:lang w:val="en-US"/>
        </w:rPr>
      </w:pPr>
    </w:p>
    <w:tbl>
      <w:tblPr>
        <w:tblStyle w:val="Style1"/>
        <w:tblW w:w="1026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85" w:type="dxa"/>
          <w:left w:w="85" w:type="dxa"/>
          <w:bottom w:w="85" w:type="dxa"/>
          <w:right w:w="85" w:type="dxa"/>
        </w:tblCellMar>
        <w:tblLook w:val="04A0" w:firstRow="1" w:lastRow="0" w:firstColumn="1" w:lastColumn="0" w:noHBand="0" w:noVBand="1"/>
      </w:tblPr>
      <w:tblGrid>
        <w:gridCol w:w="1714"/>
        <w:gridCol w:w="1701"/>
        <w:gridCol w:w="1701"/>
        <w:gridCol w:w="1843"/>
        <w:gridCol w:w="2113"/>
        <w:gridCol w:w="1188"/>
      </w:tblGrid>
      <w:tr w:rsidR="00E015F6" w:rsidRPr="0030513F" w14:paraId="6FE537F7" w14:textId="77777777" w:rsidTr="00FA296F">
        <w:trPr>
          <w:cnfStyle w:val="100000000000" w:firstRow="1" w:lastRow="0" w:firstColumn="0" w:lastColumn="0" w:oddVBand="0" w:evenVBand="0" w:oddHBand="0" w:evenHBand="0" w:firstRowFirstColumn="0" w:firstRowLastColumn="0" w:lastRowFirstColumn="0" w:lastRowLastColumn="0"/>
        </w:trPr>
        <w:tc>
          <w:tcPr>
            <w:tcW w:w="1714" w:type="dxa"/>
          </w:tcPr>
          <w:p w14:paraId="537E8194" w14:textId="77777777" w:rsidR="00E015F6" w:rsidRPr="0030513F" w:rsidRDefault="00E015F6" w:rsidP="00E015F6">
            <w:pPr>
              <w:rPr>
                <w:bCs/>
                <w:lang w:val="en-US"/>
              </w:rPr>
            </w:pPr>
            <w:r w:rsidRPr="0030513F">
              <w:rPr>
                <w:bCs/>
                <w:lang w:val="en-US"/>
              </w:rPr>
              <w:t>Key</w:t>
            </w:r>
          </w:p>
        </w:tc>
        <w:tc>
          <w:tcPr>
            <w:tcW w:w="1701" w:type="dxa"/>
          </w:tcPr>
          <w:p w14:paraId="373DE5BB" w14:textId="77777777" w:rsidR="00E015F6" w:rsidRPr="0030513F" w:rsidRDefault="00E015F6" w:rsidP="00E015F6">
            <w:pPr>
              <w:rPr>
                <w:bCs/>
              </w:rPr>
            </w:pPr>
            <w:r w:rsidRPr="0030513F">
              <w:rPr>
                <w:bCs/>
                <w:lang w:val="en-US"/>
              </w:rPr>
              <w:t>A</w:t>
            </w:r>
            <w:proofErr w:type="spellStart"/>
            <w:r w:rsidRPr="0030513F">
              <w:rPr>
                <w:bCs/>
              </w:rPr>
              <w:t>ttribute</w:t>
            </w:r>
            <w:proofErr w:type="spellEnd"/>
          </w:p>
        </w:tc>
        <w:tc>
          <w:tcPr>
            <w:tcW w:w="1701" w:type="dxa"/>
          </w:tcPr>
          <w:p w14:paraId="5CA2FE0A" w14:textId="77777777" w:rsidR="00E015F6" w:rsidRPr="0030513F" w:rsidRDefault="00E015F6" w:rsidP="00E015F6">
            <w:pPr>
              <w:rPr>
                <w:bCs/>
                <w:lang w:val="en-US"/>
              </w:rPr>
            </w:pPr>
            <w:r w:rsidRPr="0030513F">
              <w:rPr>
                <w:bCs/>
                <w:lang w:val="en-US"/>
              </w:rPr>
              <w:t>XML data type</w:t>
            </w:r>
          </w:p>
        </w:tc>
        <w:tc>
          <w:tcPr>
            <w:tcW w:w="1843" w:type="dxa"/>
          </w:tcPr>
          <w:p w14:paraId="73F8ADEE" w14:textId="77777777" w:rsidR="00E015F6" w:rsidRPr="0030513F" w:rsidRDefault="00E015F6" w:rsidP="00E015F6">
            <w:pPr>
              <w:rPr>
                <w:bCs/>
                <w:lang w:val="en-US"/>
              </w:rPr>
            </w:pPr>
            <w:r w:rsidRPr="0030513F">
              <w:rPr>
                <w:bCs/>
                <w:lang w:val="en-US"/>
              </w:rPr>
              <w:t>SQL data type</w:t>
            </w:r>
          </w:p>
        </w:tc>
        <w:tc>
          <w:tcPr>
            <w:tcW w:w="2113" w:type="dxa"/>
          </w:tcPr>
          <w:p w14:paraId="26357DAC" w14:textId="77777777" w:rsidR="00E015F6" w:rsidRPr="0030513F" w:rsidRDefault="00E015F6" w:rsidP="00E015F6">
            <w:pPr>
              <w:rPr>
                <w:bCs/>
              </w:rPr>
            </w:pPr>
            <w:r w:rsidRPr="0030513F">
              <w:rPr>
                <w:bCs/>
                <w:lang w:val="en-US"/>
              </w:rPr>
              <w:t>D</w:t>
            </w:r>
            <w:proofErr w:type="spellStart"/>
            <w:r w:rsidRPr="0030513F">
              <w:rPr>
                <w:bCs/>
              </w:rPr>
              <w:t>escription</w:t>
            </w:r>
            <w:proofErr w:type="spellEnd"/>
          </w:p>
        </w:tc>
        <w:tc>
          <w:tcPr>
            <w:tcW w:w="1188" w:type="dxa"/>
          </w:tcPr>
          <w:p w14:paraId="6D22ECD9" w14:textId="77777777" w:rsidR="00E015F6" w:rsidRPr="0030513F" w:rsidRDefault="00E015F6" w:rsidP="00E015F6">
            <w:pPr>
              <w:rPr>
                <w:bCs/>
              </w:rPr>
            </w:pPr>
            <w:r w:rsidRPr="0030513F">
              <w:rPr>
                <w:bCs/>
                <w:lang w:val="en-US"/>
              </w:rPr>
              <w:t>O</w:t>
            </w:r>
            <w:proofErr w:type="spellStart"/>
            <w:r w:rsidRPr="0030513F">
              <w:rPr>
                <w:bCs/>
              </w:rPr>
              <w:t>bligatory</w:t>
            </w:r>
            <w:proofErr w:type="spellEnd"/>
            <w:r w:rsidRPr="0030513F">
              <w:rPr>
                <w:bCs/>
              </w:rPr>
              <w:t xml:space="preserve"> </w:t>
            </w:r>
            <w:proofErr w:type="spellStart"/>
            <w:r w:rsidRPr="0030513F">
              <w:rPr>
                <w:bCs/>
              </w:rPr>
              <w:t>field</w:t>
            </w:r>
            <w:proofErr w:type="spellEnd"/>
          </w:p>
        </w:tc>
      </w:tr>
      <w:tr w:rsidR="00E015F6" w:rsidRPr="00205E9F" w14:paraId="054CF4FD" w14:textId="77777777" w:rsidTr="00450BF9">
        <w:tc>
          <w:tcPr>
            <w:tcW w:w="10260" w:type="dxa"/>
            <w:gridSpan w:val="6"/>
          </w:tcPr>
          <w:p w14:paraId="47A0F7BD" w14:textId="77777777" w:rsidR="00E015F6" w:rsidRPr="0030513F" w:rsidRDefault="00E015F6" w:rsidP="004E2E89">
            <w:pPr>
              <w:jc w:val="center"/>
              <w:rPr>
                <w:b/>
                <w:lang w:val="en-US"/>
              </w:rPr>
            </w:pPr>
            <w:r w:rsidRPr="0030513F">
              <w:rPr>
                <w:rFonts w:eastAsia="Courier New"/>
                <w:b/>
                <w:color w:val="0000FF"/>
                <w:lang w:val="en-US"/>
              </w:rPr>
              <w:t>&lt;</w:t>
            </w:r>
            <w:proofErr w:type="spellStart"/>
            <w:r w:rsidRPr="0030513F">
              <w:rPr>
                <w:rFonts w:eastAsia="Courier New"/>
                <w:b/>
                <w:color w:val="A31515"/>
                <w:lang w:val="en-US"/>
              </w:rPr>
              <w:t>SalOut</w:t>
            </w:r>
            <w:proofErr w:type="spellEnd"/>
            <w:r w:rsidRPr="0030513F">
              <w:rPr>
                <w:rFonts w:eastAsia="Courier New"/>
                <w:b/>
                <w:color w:val="0000FF"/>
                <w:lang w:val="en-US"/>
              </w:rPr>
              <w:t xml:space="preserve">&gt; </w:t>
            </w:r>
            <w:r w:rsidRPr="0030513F">
              <w:rPr>
                <w:rFonts w:eastAsia="Courier New"/>
                <w:b/>
                <w:lang w:val="en-US"/>
              </w:rPr>
              <w:t>tag contains information about specific actual product sales documents from accounting system.</w:t>
            </w:r>
          </w:p>
        </w:tc>
      </w:tr>
      <w:tr w:rsidR="00E015F6" w:rsidRPr="0030513F" w14:paraId="0BF9F242" w14:textId="77777777" w:rsidTr="00FA296F">
        <w:tc>
          <w:tcPr>
            <w:tcW w:w="1714" w:type="dxa"/>
          </w:tcPr>
          <w:p w14:paraId="745F53E4" w14:textId="77777777" w:rsidR="00E015F6" w:rsidRPr="0030513F" w:rsidRDefault="00E015F6" w:rsidP="004E2E89">
            <w:pPr>
              <w:rPr>
                <w:lang w:val="en-US"/>
              </w:rPr>
            </w:pPr>
            <w:r w:rsidRPr="0030513F">
              <w:t>PK</w:t>
            </w:r>
          </w:p>
        </w:tc>
        <w:tc>
          <w:tcPr>
            <w:tcW w:w="1701" w:type="dxa"/>
          </w:tcPr>
          <w:p w14:paraId="082244B2" w14:textId="77777777" w:rsidR="00E015F6" w:rsidRPr="0030513F" w:rsidRDefault="00E015F6" w:rsidP="004E2E89">
            <w:r w:rsidRPr="0030513F">
              <w:rPr>
                <w:rFonts w:eastAsia="Courier New"/>
                <w:color w:val="FF0000"/>
              </w:rPr>
              <w:t>INVOICE_NO</w:t>
            </w:r>
          </w:p>
        </w:tc>
        <w:tc>
          <w:tcPr>
            <w:tcW w:w="1701" w:type="dxa"/>
          </w:tcPr>
          <w:p w14:paraId="25B225AD" w14:textId="77777777" w:rsidR="00E015F6" w:rsidRPr="0030513F" w:rsidRDefault="00E015F6" w:rsidP="004E2E89">
            <w:pPr>
              <w:rPr>
                <w:lang w:val="en-US"/>
              </w:rPr>
            </w:pPr>
            <w:proofErr w:type="spellStart"/>
            <w:r w:rsidRPr="0030513F">
              <w:t>string</w:t>
            </w:r>
            <w:proofErr w:type="spellEnd"/>
          </w:p>
        </w:tc>
        <w:tc>
          <w:tcPr>
            <w:tcW w:w="1843" w:type="dxa"/>
          </w:tcPr>
          <w:p w14:paraId="3E5C1C7D" w14:textId="77777777" w:rsidR="00E015F6" w:rsidRPr="0030513F" w:rsidRDefault="00E015F6" w:rsidP="004E2E89">
            <w:pPr>
              <w:rPr>
                <w:lang w:val="en-US"/>
              </w:rPr>
            </w:pPr>
            <w:proofErr w:type="gramStart"/>
            <w:r w:rsidRPr="0030513F">
              <w:t>VARCHAR(</w:t>
            </w:r>
            <w:proofErr w:type="gramEnd"/>
            <w:r w:rsidRPr="0030513F">
              <w:t>58)</w:t>
            </w:r>
          </w:p>
        </w:tc>
        <w:tc>
          <w:tcPr>
            <w:tcW w:w="2113" w:type="dxa"/>
          </w:tcPr>
          <w:p w14:paraId="467A7647" w14:textId="77777777" w:rsidR="00FA296F" w:rsidRPr="00FA296F" w:rsidRDefault="00FA296F" w:rsidP="00FA296F">
            <w:pPr>
              <w:rPr>
                <w:lang w:val="en-US"/>
              </w:rPr>
            </w:pPr>
            <w:r w:rsidRPr="00FA296F">
              <w:rPr>
                <w:lang w:val="en-US"/>
              </w:rPr>
              <w:t>Invoice number (must be unique), must be filled in with the correct value (“0” is not accepted).</w:t>
            </w:r>
          </w:p>
          <w:p w14:paraId="7FD10FBF" w14:textId="29837964" w:rsidR="00FA296F" w:rsidRPr="0030513F" w:rsidRDefault="00FA296F" w:rsidP="00FA296F">
            <w:pPr>
              <w:rPr>
                <w:lang w:val="en-US"/>
              </w:rPr>
            </w:pPr>
            <w:r w:rsidRPr="00FA296F">
              <w:rPr>
                <w:lang w:val="en-US"/>
              </w:rPr>
              <w:t>If the invoice numbering is reset in the accounting system (for example, at the beginning of the year), add a unique identifier to the invoice number (for example, “20</w:t>
            </w:r>
            <w:r>
              <w:rPr>
                <w:lang w:val="en-US"/>
              </w:rPr>
              <w:t>21</w:t>
            </w:r>
            <w:r w:rsidRPr="00FA296F">
              <w:rPr>
                <w:lang w:val="en-US"/>
              </w:rPr>
              <w:t>_”, i.e. year + symbol “_”</w:t>
            </w:r>
          </w:p>
        </w:tc>
        <w:tc>
          <w:tcPr>
            <w:tcW w:w="1188" w:type="dxa"/>
          </w:tcPr>
          <w:p w14:paraId="12561896" w14:textId="77777777" w:rsidR="00E015F6" w:rsidRPr="0030513F" w:rsidRDefault="0083097C" w:rsidP="004E2E89">
            <w:r w:rsidRPr="0030513F">
              <w:rPr>
                <w:lang w:val="en-US"/>
              </w:rPr>
              <w:t xml:space="preserve">Yes </w:t>
            </w:r>
          </w:p>
        </w:tc>
      </w:tr>
      <w:tr w:rsidR="00E015F6" w:rsidRPr="0030513F" w14:paraId="3D725A24" w14:textId="77777777" w:rsidTr="00FA296F">
        <w:tc>
          <w:tcPr>
            <w:tcW w:w="1714" w:type="dxa"/>
          </w:tcPr>
          <w:p w14:paraId="0ECF978F" w14:textId="77777777" w:rsidR="00E015F6" w:rsidRPr="0030513F" w:rsidRDefault="00E015F6" w:rsidP="004E2E89">
            <w:r w:rsidRPr="0030513F">
              <w:lastRenderedPageBreak/>
              <w:t>PK, FK</w:t>
            </w:r>
          </w:p>
        </w:tc>
        <w:tc>
          <w:tcPr>
            <w:tcW w:w="1701" w:type="dxa"/>
          </w:tcPr>
          <w:p w14:paraId="4CF60AA9" w14:textId="77777777" w:rsidR="00E015F6" w:rsidRPr="0030513F" w:rsidRDefault="00E015F6" w:rsidP="004E2E89">
            <w:r w:rsidRPr="0030513F">
              <w:rPr>
                <w:rFonts w:eastAsia="Courier New"/>
                <w:color w:val="FF0000"/>
              </w:rPr>
              <w:t>OL_CODE</w:t>
            </w:r>
          </w:p>
        </w:tc>
        <w:tc>
          <w:tcPr>
            <w:tcW w:w="1701" w:type="dxa"/>
          </w:tcPr>
          <w:p w14:paraId="1603DAB3" w14:textId="77777777" w:rsidR="00E015F6" w:rsidRPr="0030513F" w:rsidRDefault="00E015F6" w:rsidP="004E2E89">
            <w:pPr>
              <w:rPr>
                <w:lang w:val="en-US"/>
              </w:rPr>
            </w:pPr>
            <w:proofErr w:type="spellStart"/>
            <w:r w:rsidRPr="0030513F">
              <w:t>string</w:t>
            </w:r>
            <w:proofErr w:type="spellEnd"/>
          </w:p>
        </w:tc>
        <w:tc>
          <w:tcPr>
            <w:tcW w:w="1843" w:type="dxa"/>
          </w:tcPr>
          <w:p w14:paraId="2CE9CEAF" w14:textId="77777777" w:rsidR="00E015F6" w:rsidRPr="0030513F" w:rsidRDefault="00E015F6" w:rsidP="004E2E89">
            <w:pPr>
              <w:rPr>
                <w:lang w:val="en-US"/>
              </w:rPr>
            </w:pPr>
            <w:proofErr w:type="gramStart"/>
            <w:r w:rsidRPr="0030513F">
              <w:t>NVARCHAR(</w:t>
            </w:r>
            <w:proofErr w:type="gramEnd"/>
            <w:r w:rsidRPr="0030513F">
              <w:t>25)</w:t>
            </w:r>
          </w:p>
        </w:tc>
        <w:tc>
          <w:tcPr>
            <w:tcW w:w="2113" w:type="dxa"/>
          </w:tcPr>
          <w:p w14:paraId="20AAD842" w14:textId="77777777" w:rsidR="00E015F6" w:rsidRPr="0030513F" w:rsidRDefault="00731779" w:rsidP="004E2E89">
            <w:pPr>
              <w:rPr>
                <w:lang w:val="uk-UA"/>
              </w:rPr>
            </w:pPr>
            <w:r w:rsidRPr="0030513F">
              <w:rPr>
                <w:lang w:val="en-US"/>
              </w:rPr>
              <w:t>Outlet external code</w:t>
            </w:r>
          </w:p>
        </w:tc>
        <w:tc>
          <w:tcPr>
            <w:tcW w:w="1188" w:type="dxa"/>
          </w:tcPr>
          <w:p w14:paraId="553716CB" w14:textId="77777777" w:rsidR="00E015F6" w:rsidRPr="0030513F" w:rsidRDefault="0083097C" w:rsidP="004E2E89">
            <w:pPr>
              <w:rPr>
                <w:lang w:val="en-US"/>
              </w:rPr>
            </w:pPr>
            <w:r w:rsidRPr="0030513F">
              <w:rPr>
                <w:lang w:val="en-US"/>
              </w:rPr>
              <w:t>No</w:t>
            </w:r>
          </w:p>
        </w:tc>
      </w:tr>
      <w:tr w:rsidR="00E015F6" w:rsidRPr="0030513F" w14:paraId="543B2E7A" w14:textId="77777777" w:rsidTr="00FA296F">
        <w:tc>
          <w:tcPr>
            <w:tcW w:w="1714" w:type="dxa"/>
          </w:tcPr>
          <w:p w14:paraId="66F8DC3C" w14:textId="77777777" w:rsidR="00E015F6" w:rsidRPr="0030513F" w:rsidRDefault="00E015F6" w:rsidP="004E2E89">
            <w:pPr>
              <w:rPr>
                <w:lang w:val="en-US"/>
              </w:rPr>
            </w:pPr>
            <w:r w:rsidRPr="0030513F">
              <w:t>PK, FK</w:t>
            </w:r>
          </w:p>
        </w:tc>
        <w:tc>
          <w:tcPr>
            <w:tcW w:w="1701" w:type="dxa"/>
          </w:tcPr>
          <w:p w14:paraId="7425DCBC" w14:textId="77777777" w:rsidR="00E015F6" w:rsidRPr="0030513F" w:rsidRDefault="00E015F6" w:rsidP="004E2E89">
            <w:r w:rsidRPr="0030513F">
              <w:rPr>
                <w:rFonts w:eastAsia="Courier New"/>
                <w:color w:val="FF0000"/>
              </w:rPr>
              <w:t>MERCH_ID</w:t>
            </w:r>
          </w:p>
        </w:tc>
        <w:tc>
          <w:tcPr>
            <w:tcW w:w="1701" w:type="dxa"/>
          </w:tcPr>
          <w:p w14:paraId="6B920A8F" w14:textId="77777777" w:rsidR="00E015F6" w:rsidRPr="0030513F" w:rsidRDefault="00E015F6" w:rsidP="004E2E89">
            <w:pPr>
              <w:rPr>
                <w:lang w:val="en-US"/>
              </w:rPr>
            </w:pPr>
            <w:proofErr w:type="spellStart"/>
            <w:r w:rsidRPr="0030513F">
              <w:t>int</w:t>
            </w:r>
            <w:proofErr w:type="spellEnd"/>
          </w:p>
        </w:tc>
        <w:tc>
          <w:tcPr>
            <w:tcW w:w="1843" w:type="dxa"/>
          </w:tcPr>
          <w:p w14:paraId="5CAC104D" w14:textId="77777777" w:rsidR="00E015F6" w:rsidRPr="0030513F" w:rsidRDefault="00E015F6" w:rsidP="004E2E89">
            <w:pPr>
              <w:rPr>
                <w:lang w:val="en-US"/>
              </w:rPr>
            </w:pPr>
            <w:r w:rsidRPr="0030513F">
              <w:t>INT</w:t>
            </w:r>
          </w:p>
        </w:tc>
        <w:tc>
          <w:tcPr>
            <w:tcW w:w="2113" w:type="dxa"/>
          </w:tcPr>
          <w:p w14:paraId="4FFA39A8" w14:textId="77777777" w:rsidR="00E015F6" w:rsidRPr="0030513F" w:rsidRDefault="003B1EEA" w:rsidP="004E2E89">
            <w:pPr>
              <w:rPr>
                <w:lang w:val="en-US"/>
              </w:rPr>
            </w:pPr>
            <w:r w:rsidRPr="0030513F">
              <w:rPr>
                <w:lang w:val="en-US"/>
              </w:rPr>
              <w:t>Sales agent identifier</w:t>
            </w:r>
            <w:r w:rsidR="00E015F6" w:rsidRPr="0030513F">
              <w:rPr>
                <w:lang w:val="en-US"/>
              </w:rPr>
              <w:t>.</w:t>
            </w:r>
          </w:p>
          <w:p w14:paraId="4D82BA25" w14:textId="77777777" w:rsidR="00E015F6" w:rsidRPr="0030513F" w:rsidRDefault="00E015F6" w:rsidP="004E2E89">
            <w:pPr>
              <w:rPr>
                <w:lang w:val="en-US"/>
              </w:rPr>
            </w:pPr>
            <w:r w:rsidRPr="0030513F">
              <w:rPr>
                <w:lang w:val="en-US"/>
              </w:rPr>
              <w:t xml:space="preserve">MERCH_ID </w:t>
            </w:r>
            <w:r w:rsidR="00F55AC3" w:rsidRPr="0030513F">
              <w:rPr>
                <w:lang w:val="en-US"/>
              </w:rPr>
              <w:t xml:space="preserve">import is proceeded provided that </w:t>
            </w:r>
            <w:r w:rsidRPr="0030513F">
              <w:rPr>
                <w:lang w:val="en-US"/>
              </w:rPr>
              <w:t>MERCH_</w:t>
            </w:r>
            <w:proofErr w:type="gramStart"/>
            <w:r w:rsidRPr="0030513F">
              <w:rPr>
                <w:lang w:val="en-US"/>
              </w:rPr>
              <w:t>ID !</w:t>
            </w:r>
            <w:proofErr w:type="gramEnd"/>
            <w:r w:rsidRPr="0030513F">
              <w:rPr>
                <w:lang w:val="en-US"/>
              </w:rPr>
              <w:t>= 0</w:t>
            </w:r>
          </w:p>
        </w:tc>
        <w:tc>
          <w:tcPr>
            <w:tcW w:w="1188" w:type="dxa"/>
          </w:tcPr>
          <w:p w14:paraId="2B2C0EA9" w14:textId="77777777" w:rsidR="00E015F6" w:rsidRPr="0030513F" w:rsidRDefault="0083097C" w:rsidP="004E2E89">
            <w:r w:rsidRPr="0030513F">
              <w:rPr>
                <w:lang w:val="en-US"/>
              </w:rPr>
              <w:t>Yes</w:t>
            </w:r>
          </w:p>
        </w:tc>
      </w:tr>
      <w:tr w:rsidR="00E015F6" w:rsidRPr="0030513F" w14:paraId="48880BF4" w14:textId="77777777" w:rsidTr="00FA296F">
        <w:tc>
          <w:tcPr>
            <w:tcW w:w="1714" w:type="dxa"/>
          </w:tcPr>
          <w:p w14:paraId="7D72EA4A" w14:textId="77777777" w:rsidR="00E015F6" w:rsidRPr="0030513F" w:rsidRDefault="00E015F6" w:rsidP="004E2E89"/>
        </w:tc>
        <w:tc>
          <w:tcPr>
            <w:tcW w:w="1701" w:type="dxa"/>
          </w:tcPr>
          <w:p w14:paraId="3C930F45" w14:textId="77777777" w:rsidR="00E015F6" w:rsidRPr="0030513F" w:rsidRDefault="00E015F6" w:rsidP="004E2E89">
            <w:pPr>
              <w:rPr>
                <w:rFonts w:eastAsia="Courier New"/>
                <w:color w:val="FF0000"/>
                <w:lang w:val="en-US"/>
              </w:rPr>
            </w:pPr>
            <w:r w:rsidRPr="0030513F">
              <w:rPr>
                <w:rFonts w:eastAsia="Courier New"/>
                <w:color w:val="FF0000"/>
              </w:rPr>
              <w:t>MERCH_</w:t>
            </w:r>
            <w:r w:rsidRPr="0030513F">
              <w:rPr>
                <w:rFonts w:eastAsia="Courier New"/>
                <w:color w:val="FF0000"/>
                <w:lang w:val="en-US"/>
              </w:rPr>
              <w:t>CODE</w:t>
            </w:r>
          </w:p>
        </w:tc>
        <w:tc>
          <w:tcPr>
            <w:tcW w:w="1701" w:type="dxa"/>
          </w:tcPr>
          <w:p w14:paraId="70BDA39A" w14:textId="77777777" w:rsidR="00E015F6" w:rsidRPr="0030513F" w:rsidRDefault="00E015F6" w:rsidP="004E2E89">
            <w:proofErr w:type="spellStart"/>
            <w:r w:rsidRPr="0030513F">
              <w:t>string</w:t>
            </w:r>
            <w:proofErr w:type="spellEnd"/>
          </w:p>
        </w:tc>
        <w:tc>
          <w:tcPr>
            <w:tcW w:w="1843" w:type="dxa"/>
          </w:tcPr>
          <w:p w14:paraId="363A4D79" w14:textId="77777777" w:rsidR="00E015F6" w:rsidRPr="0030513F" w:rsidRDefault="00E015F6" w:rsidP="004E2E89">
            <w:proofErr w:type="gramStart"/>
            <w:r w:rsidRPr="0030513F">
              <w:t>VARCHAR(</w:t>
            </w:r>
            <w:proofErr w:type="gramEnd"/>
            <w:r w:rsidRPr="0030513F">
              <w:t>5</w:t>
            </w:r>
            <w:r w:rsidRPr="0030513F">
              <w:rPr>
                <w:lang w:val="en-US"/>
              </w:rPr>
              <w:t>0</w:t>
            </w:r>
            <w:r w:rsidRPr="0030513F">
              <w:t>)</w:t>
            </w:r>
          </w:p>
        </w:tc>
        <w:tc>
          <w:tcPr>
            <w:tcW w:w="2113" w:type="dxa"/>
          </w:tcPr>
          <w:p w14:paraId="75BADE9D" w14:textId="77777777" w:rsidR="00E015F6" w:rsidRPr="0030513F" w:rsidRDefault="00F55AC3" w:rsidP="004E2E89">
            <w:pPr>
              <w:rPr>
                <w:lang w:val="en-US"/>
              </w:rPr>
            </w:pPr>
            <w:r w:rsidRPr="0030513F">
              <w:rPr>
                <w:lang w:val="en-US"/>
              </w:rPr>
              <w:t>Sales agent external code</w:t>
            </w:r>
            <w:r w:rsidR="00E015F6" w:rsidRPr="0030513F">
              <w:rPr>
                <w:lang w:val="en-US"/>
              </w:rPr>
              <w:t>.</w:t>
            </w:r>
          </w:p>
          <w:p w14:paraId="1CFB2E10" w14:textId="77777777" w:rsidR="00E015F6" w:rsidRPr="0030513F" w:rsidRDefault="00E015F6" w:rsidP="004E2E89">
            <w:pPr>
              <w:rPr>
                <w:lang w:val="en-US"/>
              </w:rPr>
            </w:pPr>
            <w:r w:rsidRPr="0030513F">
              <w:rPr>
                <w:lang w:val="en-US"/>
              </w:rPr>
              <w:t xml:space="preserve">MERCH_CODE </w:t>
            </w:r>
            <w:r w:rsidR="00F55AC3" w:rsidRPr="0030513F">
              <w:rPr>
                <w:lang w:val="en-US"/>
              </w:rPr>
              <w:t xml:space="preserve">import is proceeded </w:t>
            </w:r>
            <w:proofErr w:type="gramStart"/>
            <w:r w:rsidR="00F55AC3" w:rsidRPr="0030513F">
              <w:rPr>
                <w:lang w:val="en-US"/>
              </w:rPr>
              <w:t>provided that</w:t>
            </w:r>
            <w:proofErr w:type="gramEnd"/>
            <w:r w:rsidR="00F55AC3" w:rsidRPr="0030513F">
              <w:rPr>
                <w:lang w:val="en-US"/>
              </w:rPr>
              <w:t xml:space="preserve"> </w:t>
            </w:r>
            <w:r w:rsidRPr="0030513F">
              <w:rPr>
                <w:lang w:val="en-US"/>
              </w:rPr>
              <w:t>MERCH_ID = 0</w:t>
            </w:r>
          </w:p>
        </w:tc>
        <w:tc>
          <w:tcPr>
            <w:tcW w:w="1188" w:type="dxa"/>
          </w:tcPr>
          <w:p w14:paraId="6B22ED8F" w14:textId="77777777" w:rsidR="00E015F6" w:rsidRPr="0030513F" w:rsidRDefault="0083097C" w:rsidP="004E2E89">
            <w:pPr>
              <w:rPr>
                <w:lang w:val="en-US"/>
              </w:rPr>
            </w:pPr>
            <w:r w:rsidRPr="0030513F">
              <w:rPr>
                <w:lang w:val="en-US"/>
              </w:rPr>
              <w:t>No</w:t>
            </w:r>
          </w:p>
          <w:p w14:paraId="3600674F" w14:textId="77777777" w:rsidR="00E015F6" w:rsidRPr="0030513F" w:rsidRDefault="00E015F6" w:rsidP="004E2E89">
            <w:pPr>
              <w:rPr>
                <w:color w:val="4A86E8"/>
              </w:rPr>
            </w:pPr>
            <w:r w:rsidRPr="0030513F">
              <w:t>(</w:t>
            </w:r>
            <w:proofErr w:type="spellStart"/>
            <w:r w:rsidRPr="0030513F">
              <w:t>default</w:t>
            </w:r>
            <w:proofErr w:type="spellEnd"/>
            <w:r w:rsidRPr="0030513F">
              <w:t>="")</w:t>
            </w:r>
          </w:p>
        </w:tc>
      </w:tr>
      <w:tr w:rsidR="0083097C" w:rsidRPr="0030513F" w14:paraId="2FDD85B9" w14:textId="77777777" w:rsidTr="00FA296F">
        <w:tc>
          <w:tcPr>
            <w:tcW w:w="1714" w:type="dxa"/>
          </w:tcPr>
          <w:p w14:paraId="263F69B5" w14:textId="77777777" w:rsidR="0083097C" w:rsidRPr="0030513F" w:rsidRDefault="0083097C" w:rsidP="0083097C">
            <w:pPr>
              <w:rPr>
                <w:lang w:val="en-US"/>
              </w:rPr>
            </w:pPr>
            <w:r w:rsidRPr="0030513F">
              <w:t>PK</w:t>
            </w:r>
          </w:p>
        </w:tc>
        <w:tc>
          <w:tcPr>
            <w:tcW w:w="1701" w:type="dxa"/>
          </w:tcPr>
          <w:p w14:paraId="69C704F7" w14:textId="77777777" w:rsidR="0083097C" w:rsidRPr="0030513F" w:rsidRDefault="0083097C" w:rsidP="0083097C">
            <w:pPr>
              <w:rPr>
                <w:lang w:val="en-US"/>
              </w:rPr>
            </w:pPr>
            <w:r w:rsidRPr="0030513F">
              <w:rPr>
                <w:rFonts w:eastAsia="Courier New"/>
                <w:color w:val="FF0000"/>
              </w:rPr>
              <w:t>DATE</w:t>
            </w:r>
          </w:p>
        </w:tc>
        <w:tc>
          <w:tcPr>
            <w:tcW w:w="1701" w:type="dxa"/>
          </w:tcPr>
          <w:p w14:paraId="13166B20" w14:textId="77777777" w:rsidR="0083097C" w:rsidRPr="0030513F" w:rsidRDefault="0083097C" w:rsidP="0083097C">
            <w:pPr>
              <w:rPr>
                <w:lang w:val="en-US"/>
              </w:rPr>
            </w:pPr>
            <w:proofErr w:type="spellStart"/>
            <w:r w:rsidRPr="0030513F">
              <w:t>dateTime</w:t>
            </w:r>
            <w:proofErr w:type="spellEnd"/>
          </w:p>
        </w:tc>
        <w:tc>
          <w:tcPr>
            <w:tcW w:w="1843" w:type="dxa"/>
          </w:tcPr>
          <w:p w14:paraId="5E18539C" w14:textId="77777777" w:rsidR="0083097C" w:rsidRPr="0030513F" w:rsidRDefault="0083097C" w:rsidP="0083097C">
            <w:pPr>
              <w:rPr>
                <w:lang w:val="en-US"/>
              </w:rPr>
            </w:pPr>
            <w:r w:rsidRPr="0030513F">
              <w:t>DATE</w:t>
            </w:r>
          </w:p>
        </w:tc>
        <w:tc>
          <w:tcPr>
            <w:tcW w:w="2113" w:type="dxa"/>
          </w:tcPr>
          <w:p w14:paraId="664C6F39" w14:textId="77777777" w:rsidR="0083097C" w:rsidRPr="0030513F" w:rsidRDefault="0083097C" w:rsidP="0083097C">
            <w:pPr>
              <w:rPr>
                <w:lang w:val="en-US"/>
              </w:rPr>
            </w:pPr>
            <w:r w:rsidRPr="0030513F">
              <w:rPr>
                <w:lang w:val="en-US"/>
              </w:rPr>
              <w:t>Date of goods dispatch</w:t>
            </w:r>
          </w:p>
        </w:tc>
        <w:tc>
          <w:tcPr>
            <w:tcW w:w="1188" w:type="dxa"/>
          </w:tcPr>
          <w:p w14:paraId="1D53B899" w14:textId="77777777" w:rsidR="0083097C" w:rsidRPr="0030513F" w:rsidRDefault="0083097C" w:rsidP="0083097C">
            <w:r w:rsidRPr="0030513F">
              <w:rPr>
                <w:lang w:val="en-US"/>
              </w:rPr>
              <w:t xml:space="preserve">Yes </w:t>
            </w:r>
          </w:p>
        </w:tc>
      </w:tr>
      <w:tr w:rsidR="0083097C" w:rsidRPr="0030513F" w14:paraId="1B4FE4A5" w14:textId="77777777" w:rsidTr="00FA296F">
        <w:tc>
          <w:tcPr>
            <w:tcW w:w="1714" w:type="dxa"/>
          </w:tcPr>
          <w:p w14:paraId="605FD043" w14:textId="77777777" w:rsidR="0083097C" w:rsidRPr="0030513F" w:rsidRDefault="0083097C" w:rsidP="0083097C">
            <w:pPr>
              <w:rPr>
                <w:lang w:val="en-US"/>
              </w:rPr>
            </w:pPr>
            <w:r w:rsidRPr="0030513F">
              <w:t>PK, FK</w:t>
            </w:r>
          </w:p>
        </w:tc>
        <w:tc>
          <w:tcPr>
            <w:tcW w:w="1701" w:type="dxa"/>
          </w:tcPr>
          <w:p w14:paraId="56C5942C" w14:textId="77777777" w:rsidR="0083097C" w:rsidRPr="0030513F" w:rsidRDefault="0083097C" w:rsidP="0083097C">
            <w:r w:rsidRPr="0030513F">
              <w:rPr>
                <w:rFonts w:eastAsia="Courier New"/>
                <w:color w:val="FF0000"/>
              </w:rPr>
              <w:t>ORDER_NO</w:t>
            </w:r>
          </w:p>
        </w:tc>
        <w:tc>
          <w:tcPr>
            <w:tcW w:w="1701" w:type="dxa"/>
          </w:tcPr>
          <w:p w14:paraId="74D24328" w14:textId="77777777" w:rsidR="0083097C" w:rsidRPr="0030513F" w:rsidRDefault="0083097C" w:rsidP="0083097C">
            <w:pPr>
              <w:rPr>
                <w:lang w:val="en-US"/>
              </w:rPr>
            </w:pPr>
            <w:proofErr w:type="spellStart"/>
            <w:r w:rsidRPr="0030513F">
              <w:t>string</w:t>
            </w:r>
            <w:proofErr w:type="spellEnd"/>
          </w:p>
        </w:tc>
        <w:tc>
          <w:tcPr>
            <w:tcW w:w="1843" w:type="dxa"/>
          </w:tcPr>
          <w:p w14:paraId="41675A4E" w14:textId="77777777" w:rsidR="0083097C" w:rsidRPr="0030513F" w:rsidRDefault="0083097C" w:rsidP="0083097C">
            <w:pPr>
              <w:rPr>
                <w:lang w:val="en-US"/>
              </w:rPr>
            </w:pPr>
            <w:proofErr w:type="gramStart"/>
            <w:r w:rsidRPr="0030513F">
              <w:t>VARCHAR(</w:t>
            </w:r>
            <w:proofErr w:type="gramEnd"/>
            <w:r w:rsidRPr="0030513F">
              <w:t>100)</w:t>
            </w:r>
          </w:p>
        </w:tc>
        <w:tc>
          <w:tcPr>
            <w:tcW w:w="2113" w:type="dxa"/>
          </w:tcPr>
          <w:p w14:paraId="35003715" w14:textId="77777777" w:rsidR="0083097C" w:rsidRPr="0030513F" w:rsidRDefault="0083097C" w:rsidP="0083097C">
            <w:pPr>
              <w:rPr>
                <w:lang w:val="en-US"/>
              </w:rPr>
            </w:pPr>
            <w:r w:rsidRPr="0030513F">
              <w:rPr>
                <w:lang w:val="en-US"/>
              </w:rPr>
              <w:t>Order identifier</w:t>
            </w:r>
            <w:r w:rsidRPr="0030513F">
              <w:t xml:space="preserve">, 0 – </w:t>
            </w:r>
            <w:proofErr w:type="spellStart"/>
            <w:r w:rsidRPr="0030513F">
              <w:t>if</w:t>
            </w:r>
            <w:proofErr w:type="spellEnd"/>
            <w:r w:rsidRPr="0030513F">
              <w:t xml:space="preserve"> </w:t>
            </w:r>
            <w:proofErr w:type="spellStart"/>
            <w:r w:rsidRPr="0030513F">
              <w:t>unknow</w:t>
            </w:r>
            <w:proofErr w:type="spellEnd"/>
            <w:r w:rsidRPr="0030513F">
              <w:rPr>
                <w:lang w:val="en-US"/>
              </w:rPr>
              <w:t>n</w:t>
            </w:r>
            <w:r w:rsidRPr="0030513F">
              <w:t>.</w:t>
            </w:r>
          </w:p>
        </w:tc>
        <w:tc>
          <w:tcPr>
            <w:tcW w:w="1188" w:type="dxa"/>
          </w:tcPr>
          <w:p w14:paraId="644DE4D0" w14:textId="77777777" w:rsidR="0083097C" w:rsidRPr="0030513F" w:rsidRDefault="0083097C" w:rsidP="0083097C">
            <w:r w:rsidRPr="0030513F">
              <w:rPr>
                <w:lang w:val="en-US"/>
              </w:rPr>
              <w:t xml:space="preserve">Yes </w:t>
            </w:r>
          </w:p>
        </w:tc>
      </w:tr>
      <w:tr w:rsidR="0083097C" w:rsidRPr="0030513F" w14:paraId="69431E51" w14:textId="77777777" w:rsidTr="00FA296F">
        <w:tc>
          <w:tcPr>
            <w:tcW w:w="1714" w:type="dxa"/>
          </w:tcPr>
          <w:p w14:paraId="630342B0" w14:textId="77777777" w:rsidR="0083097C" w:rsidRPr="0030513F" w:rsidRDefault="0083097C" w:rsidP="0083097C">
            <w:pPr>
              <w:rPr>
                <w:lang w:val="en-US"/>
              </w:rPr>
            </w:pPr>
          </w:p>
        </w:tc>
        <w:tc>
          <w:tcPr>
            <w:tcW w:w="1701" w:type="dxa"/>
          </w:tcPr>
          <w:p w14:paraId="0F225559" w14:textId="77777777" w:rsidR="0083097C" w:rsidRPr="0030513F" w:rsidRDefault="0083097C" w:rsidP="0083097C">
            <w:r w:rsidRPr="0030513F">
              <w:rPr>
                <w:rFonts w:eastAsia="Courier New"/>
                <w:color w:val="FF0000"/>
              </w:rPr>
              <w:t>DATETO</w:t>
            </w:r>
          </w:p>
        </w:tc>
        <w:tc>
          <w:tcPr>
            <w:tcW w:w="1701" w:type="dxa"/>
          </w:tcPr>
          <w:p w14:paraId="3330F107" w14:textId="77777777" w:rsidR="0083097C" w:rsidRPr="0030513F" w:rsidRDefault="0083097C" w:rsidP="0083097C">
            <w:pPr>
              <w:rPr>
                <w:lang w:val="en-US"/>
              </w:rPr>
            </w:pPr>
            <w:proofErr w:type="spellStart"/>
            <w:r w:rsidRPr="0030513F">
              <w:t>dateTime</w:t>
            </w:r>
            <w:proofErr w:type="spellEnd"/>
          </w:p>
        </w:tc>
        <w:tc>
          <w:tcPr>
            <w:tcW w:w="1843" w:type="dxa"/>
          </w:tcPr>
          <w:p w14:paraId="779B6E22" w14:textId="77777777" w:rsidR="0083097C" w:rsidRPr="0030513F" w:rsidRDefault="0083097C" w:rsidP="0083097C">
            <w:pPr>
              <w:rPr>
                <w:lang w:val="en-US"/>
              </w:rPr>
            </w:pPr>
            <w:r w:rsidRPr="0030513F">
              <w:t>DATE</w:t>
            </w:r>
          </w:p>
        </w:tc>
        <w:tc>
          <w:tcPr>
            <w:tcW w:w="2113" w:type="dxa"/>
          </w:tcPr>
          <w:p w14:paraId="20DD1154" w14:textId="77777777" w:rsidR="0083097C" w:rsidRPr="0030513F" w:rsidRDefault="0083097C" w:rsidP="0083097C">
            <w:pPr>
              <w:rPr>
                <w:lang w:val="en-US"/>
              </w:rPr>
            </w:pPr>
            <w:r w:rsidRPr="0030513F">
              <w:rPr>
                <w:lang w:val="en-US"/>
              </w:rPr>
              <w:t>End date on reselling report creating period</w:t>
            </w:r>
          </w:p>
        </w:tc>
        <w:tc>
          <w:tcPr>
            <w:tcW w:w="1188" w:type="dxa"/>
          </w:tcPr>
          <w:p w14:paraId="5BEE8A79" w14:textId="77777777" w:rsidR="0083097C" w:rsidRPr="0030513F" w:rsidRDefault="0083097C" w:rsidP="0083097C">
            <w:r w:rsidRPr="0030513F">
              <w:rPr>
                <w:lang w:val="en-US"/>
              </w:rPr>
              <w:t xml:space="preserve">Yes </w:t>
            </w:r>
          </w:p>
        </w:tc>
      </w:tr>
      <w:tr w:rsidR="0083097C" w:rsidRPr="0030513F" w14:paraId="52142D79" w14:textId="77777777" w:rsidTr="00FA296F">
        <w:tc>
          <w:tcPr>
            <w:tcW w:w="1714" w:type="dxa"/>
          </w:tcPr>
          <w:p w14:paraId="4EEF0BE0" w14:textId="77777777" w:rsidR="0083097C" w:rsidRPr="0030513F" w:rsidRDefault="0083097C" w:rsidP="0083097C"/>
        </w:tc>
        <w:tc>
          <w:tcPr>
            <w:tcW w:w="1701" w:type="dxa"/>
          </w:tcPr>
          <w:p w14:paraId="43A77348" w14:textId="77777777" w:rsidR="0083097C" w:rsidRPr="0030513F" w:rsidRDefault="0083097C" w:rsidP="0083097C">
            <w:r w:rsidRPr="0030513F">
              <w:rPr>
                <w:rFonts w:eastAsia="Courier New"/>
                <w:color w:val="FF0000"/>
              </w:rPr>
              <w:t>PARAM1</w:t>
            </w:r>
          </w:p>
        </w:tc>
        <w:tc>
          <w:tcPr>
            <w:tcW w:w="1701" w:type="dxa"/>
          </w:tcPr>
          <w:p w14:paraId="09FE6202" w14:textId="77777777" w:rsidR="0083097C" w:rsidRPr="0030513F" w:rsidRDefault="0083097C" w:rsidP="0083097C">
            <w:pPr>
              <w:rPr>
                <w:lang w:val="en-US"/>
              </w:rPr>
            </w:pPr>
            <w:proofErr w:type="spellStart"/>
            <w:r w:rsidRPr="0030513F">
              <w:t>int</w:t>
            </w:r>
            <w:proofErr w:type="spellEnd"/>
          </w:p>
        </w:tc>
        <w:tc>
          <w:tcPr>
            <w:tcW w:w="1843" w:type="dxa"/>
          </w:tcPr>
          <w:p w14:paraId="7F0299D3" w14:textId="77777777" w:rsidR="0083097C" w:rsidRPr="0030513F" w:rsidRDefault="0083097C" w:rsidP="0083097C">
            <w:pPr>
              <w:rPr>
                <w:lang w:val="en-US"/>
              </w:rPr>
            </w:pPr>
            <w:r w:rsidRPr="0030513F">
              <w:t>INT</w:t>
            </w:r>
          </w:p>
        </w:tc>
        <w:tc>
          <w:tcPr>
            <w:tcW w:w="2113" w:type="dxa"/>
          </w:tcPr>
          <w:p w14:paraId="21D42F36" w14:textId="77777777" w:rsidR="0083097C" w:rsidRPr="0030513F" w:rsidRDefault="0083097C" w:rsidP="0083097C">
            <w:pPr>
              <w:rPr>
                <w:lang w:val="en-US"/>
              </w:rPr>
            </w:pPr>
            <w:r w:rsidRPr="0030513F">
              <w:rPr>
                <w:lang w:val="en-US"/>
              </w:rPr>
              <w:t xml:space="preserve">Outlets quantity </w:t>
            </w:r>
            <w:proofErr w:type="spellStart"/>
            <w:r w:rsidRPr="0030513F">
              <w:rPr>
                <w:lang w:val="en-US"/>
              </w:rPr>
              <w:t>accourding</w:t>
            </w:r>
            <w:proofErr w:type="spellEnd"/>
            <w:r w:rsidRPr="0030513F">
              <w:rPr>
                <w:lang w:val="en-US"/>
              </w:rPr>
              <w:t xml:space="preserve"> to types</w:t>
            </w:r>
          </w:p>
        </w:tc>
        <w:tc>
          <w:tcPr>
            <w:tcW w:w="1188" w:type="dxa"/>
          </w:tcPr>
          <w:p w14:paraId="6423F252" w14:textId="77777777" w:rsidR="0083097C" w:rsidRPr="0030513F" w:rsidRDefault="0083097C" w:rsidP="0083097C">
            <w:r w:rsidRPr="0030513F">
              <w:rPr>
                <w:lang w:val="en-US"/>
              </w:rPr>
              <w:t xml:space="preserve">Yes </w:t>
            </w:r>
          </w:p>
        </w:tc>
      </w:tr>
      <w:tr w:rsidR="0083097C" w:rsidRPr="0030513F" w14:paraId="0CDE0DE0" w14:textId="77777777" w:rsidTr="00FA296F">
        <w:tc>
          <w:tcPr>
            <w:tcW w:w="1714" w:type="dxa"/>
          </w:tcPr>
          <w:p w14:paraId="6B215432" w14:textId="77777777" w:rsidR="0083097C" w:rsidRPr="0030513F" w:rsidRDefault="0083097C" w:rsidP="0083097C">
            <w:pPr>
              <w:rPr>
                <w:lang w:val="en-US"/>
              </w:rPr>
            </w:pPr>
          </w:p>
        </w:tc>
        <w:tc>
          <w:tcPr>
            <w:tcW w:w="1701" w:type="dxa"/>
          </w:tcPr>
          <w:p w14:paraId="78A7E8D0" w14:textId="77777777" w:rsidR="0083097C" w:rsidRPr="0030513F" w:rsidRDefault="0083097C" w:rsidP="0083097C">
            <w:r w:rsidRPr="0030513F">
              <w:rPr>
                <w:rFonts w:eastAsia="Courier New"/>
                <w:color w:val="FF0000"/>
              </w:rPr>
              <w:t>PRINTORDER</w:t>
            </w:r>
          </w:p>
        </w:tc>
        <w:tc>
          <w:tcPr>
            <w:tcW w:w="1701" w:type="dxa"/>
          </w:tcPr>
          <w:p w14:paraId="5C9B6E12" w14:textId="77777777" w:rsidR="0083097C" w:rsidRPr="0030513F" w:rsidRDefault="0083097C" w:rsidP="0083097C">
            <w:pPr>
              <w:rPr>
                <w:lang w:val="en-US"/>
              </w:rPr>
            </w:pPr>
            <w:proofErr w:type="spellStart"/>
            <w:r w:rsidRPr="0030513F">
              <w:t>boolean</w:t>
            </w:r>
            <w:proofErr w:type="spellEnd"/>
          </w:p>
        </w:tc>
        <w:tc>
          <w:tcPr>
            <w:tcW w:w="1843" w:type="dxa"/>
          </w:tcPr>
          <w:p w14:paraId="51DA81C7" w14:textId="77777777" w:rsidR="0083097C" w:rsidRPr="0030513F" w:rsidRDefault="0083097C" w:rsidP="0083097C">
            <w:pPr>
              <w:rPr>
                <w:lang w:val="en-US"/>
              </w:rPr>
            </w:pPr>
            <w:r w:rsidRPr="0030513F">
              <w:t>BOOL</w:t>
            </w:r>
          </w:p>
        </w:tc>
        <w:tc>
          <w:tcPr>
            <w:tcW w:w="2113" w:type="dxa"/>
          </w:tcPr>
          <w:p w14:paraId="46B195F2" w14:textId="77777777" w:rsidR="0083097C" w:rsidRPr="0030513F" w:rsidRDefault="0083097C" w:rsidP="0083097C">
            <w:pPr>
              <w:rPr>
                <w:lang w:val="en-US"/>
              </w:rPr>
            </w:pPr>
            <w:r w:rsidRPr="0030513F">
              <w:rPr>
                <w:lang w:val="en-US"/>
              </w:rPr>
              <w:t>Features of printing check on the cash register</w:t>
            </w:r>
          </w:p>
        </w:tc>
        <w:tc>
          <w:tcPr>
            <w:tcW w:w="1188" w:type="dxa"/>
          </w:tcPr>
          <w:p w14:paraId="25D238E9" w14:textId="77777777" w:rsidR="0083097C" w:rsidRPr="0030513F" w:rsidRDefault="0083097C" w:rsidP="0083097C">
            <w:r w:rsidRPr="0030513F">
              <w:rPr>
                <w:lang w:val="en-US"/>
              </w:rPr>
              <w:t xml:space="preserve">Yes </w:t>
            </w:r>
          </w:p>
        </w:tc>
      </w:tr>
      <w:tr w:rsidR="0083097C" w:rsidRPr="0030513F" w14:paraId="60020F92" w14:textId="77777777" w:rsidTr="00FA296F">
        <w:tc>
          <w:tcPr>
            <w:tcW w:w="1714" w:type="dxa"/>
          </w:tcPr>
          <w:p w14:paraId="3DC70BF0" w14:textId="77777777" w:rsidR="0083097C" w:rsidRPr="0030513F" w:rsidRDefault="0083097C" w:rsidP="0083097C"/>
        </w:tc>
        <w:tc>
          <w:tcPr>
            <w:tcW w:w="1701" w:type="dxa"/>
          </w:tcPr>
          <w:p w14:paraId="1821CD8F" w14:textId="77777777" w:rsidR="0083097C" w:rsidRPr="0030513F" w:rsidRDefault="0083097C" w:rsidP="0083097C">
            <w:r w:rsidRPr="0030513F">
              <w:rPr>
                <w:rFonts w:eastAsia="Courier New"/>
                <w:color w:val="FF0000"/>
              </w:rPr>
              <w:t>PRINTCHECK</w:t>
            </w:r>
          </w:p>
        </w:tc>
        <w:tc>
          <w:tcPr>
            <w:tcW w:w="1701" w:type="dxa"/>
          </w:tcPr>
          <w:p w14:paraId="63D7927B" w14:textId="77777777" w:rsidR="0083097C" w:rsidRPr="0030513F" w:rsidRDefault="0083097C" w:rsidP="0083097C">
            <w:pPr>
              <w:rPr>
                <w:lang w:val="en-US"/>
              </w:rPr>
            </w:pPr>
            <w:proofErr w:type="spellStart"/>
            <w:r w:rsidRPr="0030513F">
              <w:t>boolean</w:t>
            </w:r>
            <w:proofErr w:type="spellEnd"/>
          </w:p>
        </w:tc>
        <w:tc>
          <w:tcPr>
            <w:tcW w:w="1843" w:type="dxa"/>
          </w:tcPr>
          <w:p w14:paraId="601B66FA" w14:textId="77777777" w:rsidR="0083097C" w:rsidRPr="0030513F" w:rsidRDefault="0083097C" w:rsidP="0083097C">
            <w:pPr>
              <w:rPr>
                <w:lang w:val="en-US"/>
              </w:rPr>
            </w:pPr>
            <w:r w:rsidRPr="0030513F">
              <w:t>BOOL</w:t>
            </w:r>
          </w:p>
        </w:tc>
        <w:tc>
          <w:tcPr>
            <w:tcW w:w="2113" w:type="dxa"/>
          </w:tcPr>
          <w:p w14:paraId="164A6D0C" w14:textId="77777777" w:rsidR="0083097C" w:rsidRPr="0030513F" w:rsidRDefault="0083097C" w:rsidP="0083097C">
            <w:pPr>
              <w:rPr>
                <w:lang w:val="en-US"/>
              </w:rPr>
            </w:pPr>
            <w:r w:rsidRPr="0030513F">
              <w:rPr>
                <w:lang w:val="en-US"/>
              </w:rPr>
              <w:t>Features of printing of document forms (goods invoice, tax invoice)</w:t>
            </w:r>
          </w:p>
        </w:tc>
        <w:tc>
          <w:tcPr>
            <w:tcW w:w="1188" w:type="dxa"/>
          </w:tcPr>
          <w:p w14:paraId="4046323C" w14:textId="77777777" w:rsidR="0083097C" w:rsidRPr="0030513F" w:rsidRDefault="0083097C" w:rsidP="0083097C">
            <w:r w:rsidRPr="0030513F">
              <w:rPr>
                <w:lang w:val="en-US"/>
              </w:rPr>
              <w:t xml:space="preserve">Yes </w:t>
            </w:r>
          </w:p>
        </w:tc>
      </w:tr>
      <w:tr w:rsidR="0083097C" w:rsidRPr="0030513F" w14:paraId="4E7F4079" w14:textId="77777777" w:rsidTr="00FA296F">
        <w:tc>
          <w:tcPr>
            <w:tcW w:w="1714" w:type="dxa"/>
          </w:tcPr>
          <w:p w14:paraId="4A1C43D5" w14:textId="77777777" w:rsidR="0083097C" w:rsidRPr="0030513F" w:rsidRDefault="0083097C" w:rsidP="0083097C"/>
        </w:tc>
        <w:tc>
          <w:tcPr>
            <w:tcW w:w="1701" w:type="dxa"/>
          </w:tcPr>
          <w:p w14:paraId="39631C85" w14:textId="77777777" w:rsidR="0083097C" w:rsidRPr="0030513F" w:rsidRDefault="0083097C" w:rsidP="0083097C">
            <w:r w:rsidRPr="0030513F">
              <w:rPr>
                <w:rFonts w:eastAsia="Courier New"/>
                <w:color w:val="FF0000"/>
              </w:rPr>
              <w:t>PRNCHKONLY</w:t>
            </w:r>
          </w:p>
        </w:tc>
        <w:tc>
          <w:tcPr>
            <w:tcW w:w="1701" w:type="dxa"/>
          </w:tcPr>
          <w:p w14:paraId="2A49E180" w14:textId="77777777" w:rsidR="0083097C" w:rsidRPr="0030513F" w:rsidRDefault="0083097C" w:rsidP="0083097C">
            <w:pPr>
              <w:rPr>
                <w:lang w:val="en-US"/>
              </w:rPr>
            </w:pPr>
            <w:proofErr w:type="spellStart"/>
            <w:r w:rsidRPr="0030513F">
              <w:t>boolean</w:t>
            </w:r>
            <w:proofErr w:type="spellEnd"/>
          </w:p>
        </w:tc>
        <w:tc>
          <w:tcPr>
            <w:tcW w:w="1843" w:type="dxa"/>
          </w:tcPr>
          <w:p w14:paraId="6F5CB467" w14:textId="77777777" w:rsidR="0083097C" w:rsidRPr="0030513F" w:rsidRDefault="0083097C" w:rsidP="0083097C">
            <w:pPr>
              <w:rPr>
                <w:lang w:val="en-US"/>
              </w:rPr>
            </w:pPr>
            <w:r w:rsidRPr="0030513F">
              <w:t>BOOL</w:t>
            </w:r>
          </w:p>
        </w:tc>
        <w:tc>
          <w:tcPr>
            <w:tcW w:w="2113" w:type="dxa"/>
          </w:tcPr>
          <w:p w14:paraId="5281C981" w14:textId="27B409AF" w:rsidR="0083097C" w:rsidRPr="0030513F" w:rsidRDefault="0011259C" w:rsidP="0083097C">
            <w:pPr>
              <w:rPr>
                <w:lang w:val="en-US"/>
              </w:rPr>
            </w:pPr>
            <w:r w:rsidRPr="0030513F">
              <w:rPr>
                <w:lang w:val="en-US"/>
              </w:rPr>
              <w:t>C</w:t>
            </w:r>
            <w:r w:rsidR="0083097C" w:rsidRPr="0030513F">
              <w:rPr>
                <w:lang w:val="en-US"/>
              </w:rPr>
              <w:t>ash register</w:t>
            </w:r>
            <w:r w:rsidR="00CD71BC" w:rsidRPr="0030513F">
              <w:rPr>
                <w:lang w:val="en-US"/>
              </w:rPr>
              <w:t xml:space="preserve"> payment only</w:t>
            </w:r>
          </w:p>
        </w:tc>
        <w:tc>
          <w:tcPr>
            <w:tcW w:w="1188" w:type="dxa"/>
          </w:tcPr>
          <w:p w14:paraId="581C3DE4" w14:textId="77777777" w:rsidR="0083097C" w:rsidRPr="0030513F" w:rsidRDefault="0083097C" w:rsidP="0083097C">
            <w:r w:rsidRPr="0030513F">
              <w:rPr>
                <w:lang w:val="en-US"/>
              </w:rPr>
              <w:t xml:space="preserve">Yes </w:t>
            </w:r>
          </w:p>
        </w:tc>
      </w:tr>
      <w:tr w:rsidR="0083097C" w:rsidRPr="0030513F" w14:paraId="4ED96B61" w14:textId="77777777" w:rsidTr="00FA296F">
        <w:tc>
          <w:tcPr>
            <w:tcW w:w="1714" w:type="dxa"/>
          </w:tcPr>
          <w:p w14:paraId="02D94A56" w14:textId="77777777" w:rsidR="0083097C" w:rsidRPr="0030513F" w:rsidRDefault="0083097C" w:rsidP="0083097C">
            <w:pPr>
              <w:rPr>
                <w:lang w:val="en-US"/>
              </w:rPr>
            </w:pPr>
            <w:r w:rsidRPr="0030513F">
              <w:t>FK</w:t>
            </w:r>
          </w:p>
        </w:tc>
        <w:tc>
          <w:tcPr>
            <w:tcW w:w="1701" w:type="dxa"/>
          </w:tcPr>
          <w:p w14:paraId="650579B1" w14:textId="77777777" w:rsidR="0083097C" w:rsidRPr="0030513F" w:rsidRDefault="0083097C" w:rsidP="0083097C">
            <w:r w:rsidRPr="0030513F">
              <w:rPr>
                <w:rFonts w:eastAsia="Courier New"/>
                <w:color w:val="FF0000"/>
              </w:rPr>
              <w:t>DOC_TYPE</w:t>
            </w:r>
          </w:p>
        </w:tc>
        <w:tc>
          <w:tcPr>
            <w:tcW w:w="1701" w:type="dxa"/>
          </w:tcPr>
          <w:p w14:paraId="1E1A5AD7" w14:textId="77777777" w:rsidR="0083097C" w:rsidRPr="0030513F" w:rsidRDefault="0083097C" w:rsidP="0083097C">
            <w:pPr>
              <w:rPr>
                <w:lang w:val="en-US"/>
              </w:rPr>
            </w:pPr>
            <w:proofErr w:type="spellStart"/>
            <w:r w:rsidRPr="0030513F">
              <w:t>unsignedByte</w:t>
            </w:r>
            <w:proofErr w:type="spellEnd"/>
          </w:p>
        </w:tc>
        <w:tc>
          <w:tcPr>
            <w:tcW w:w="1843" w:type="dxa"/>
          </w:tcPr>
          <w:p w14:paraId="741BA4EC" w14:textId="77777777" w:rsidR="0083097C" w:rsidRPr="0030513F" w:rsidRDefault="0083097C" w:rsidP="0083097C">
            <w:pPr>
              <w:rPr>
                <w:lang w:val="en-US"/>
              </w:rPr>
            </w:pPr>
            <w:r w:rsidRPr="0030513F">
              <w:t>TINYINT</w:t>
            </w:r>
          </w:p>
        </w:tc>
        <w:tc>
          <w:tcPr>
            <w:tcW w:w="2113" w:type="dxa"/>
          </w:tcPr>
          <w:p w14:paraId="7E94EDF3" w14:textId="77777777" w:rsidR="00FA296F" w:rsidRPr="00FA296F" w:rsidRDefault="00FA296F" w:rsidP="00FA296F">
            <w:pPr>
              <w:rPr>
                <w:lang w:val="en-US"/>
              </w:rPr>
            </w:pPr>
            <w:r w:rsidRPr="00FA296F">
              <w:rPr>
                <w:lang w:val="en-US"/>
              </w:rPr>
              <w:t>Type of product movement. Continuous numbering:</w:t>
            </w:r>
          </w:p>
          <w:p w14:paraId="32798162" w14:textId="77777777" w:rsidR="00FA296F" w:rsidRPr="00FA296F" w:rsidRDefault="00FA296F" w:rsidP="00FA296F">
            <w:pPr>
              <w:rPr>
                <w:lang w:val="en-US"/>
              </w:rPr>
            </w:pPr>
            <w:r w:rsidRPr="00FA296F">
              <w:rPr>
                <w:lang w:val="en-US"/>
              </w:rPr>
              <w:t>"2" - consumable sales documents</w:t>
            </w:r>
          </w:p>
          <w:p w14:paraId="7A655B0C" w14:textId="77777777" w:rsidR="00FA296F" w:rsidRPr="00FA296F" w:rsidRDefault="00FA296F" w:rsidP="00FA296F">
            <w:pPr>
              <w:rPr>
                <w:lang w:val="en-US"/>
              </w:rPr>
            </w:pPr>
            <w:r w:rsidRPr="00FA296F">
              <w:rPr>
                <w:lang w:val="en-US"/>
              </w:rPr>
              <w:t xml:space="preserve"> "3" - for returns</w:t>
            </w:r>
          </w:p>
          <w:p w14:paraId="1D62E262" w14:textId="77777777" w:rsidR="00FA296F" w:rsidRPr="00FA296F" w:rsidRDefault="00FA296F" w:rsidP="00FA296F">
            <w:pPr>
              <w:rPr>
                <w:lang w:val="en-US"/>
              </w:rPr>
            </w:pPr>
            <w:r w:rsidRPr="00FA296F">
              <w:rPr>
                <w:lang w:val="en-US"/>
              </w:rPr>
              <w:t>"4" - for write-offs</w:t>
            </w:r>
          </w:p>
          <w:p w14:paraId="7593895D" w14:textId="77777777" w:rsidR="00FA296F" w:rsidRPr="00FA296F" w:rsidRDefault="00FA296F" w:rsidP="00FA296F">
            <w:pPr>
              <w:rPr>
                <w:lang w:val="en-US"/>
              </w:rPr>
            </w:pPr>
            <w:r w:rsidRPr="00FA296F">
              <w:rPr>
                <w:lang w:val="en-US"/>
              </w:rPr>
              <w:lastRenderedPageBreak/>
              <w:t>"5" - adjustment of stock balances</w:t>
            </w:r>
          </w:p>
          <w:p w14:paraId="6392E220" w14:textId="3809A4BB" w:rsidR="0083097C" w:rsidRPr="0030513F" w:rsidRDefault="00FA296F" w:rsidP="00FA296F">
            <w:pPr>
              <w:rPr>
                <w:lang w:val="en-US"/>
              </w:rPr>
            </w:pPr>
            <w:r w:rsidRPr="00FA296F">
              <w:rPr>
                <w:lang w:val="en-US"/>
              </w:rPr>
              <w:t>"6" - transfer of goods (sales) to the branch / return of the branch</w:t>
            </w:r>
          </w:p>
        </w:tc>
        <w:tc>
          <w:tcPr>
            <w:tcW w:w="1188" w:type="dxa"/>
          </w:tcPr>
          <w:p w14:paraId="14F9D126" w14:textId="77777777" w:rsidR="0083097C" w:rsidRPr="0030513F" w:rsidRDefault="0083097C" w:rsidP="0083097C">
            <w:r w:rsidRPr="0030513F">
              <w:rPr>
                <w:lang w:val="en-US"/>
              </w:rPr>
              <w:lastRenderedPageBreak/>
              <w:t xml:space="preserve">Yes </w:t>
            </w:r>
          </w:p>
        </w:tc>
      </w:tr>
      <w:tr w:rsidR="00E015F6" w:rsidRPr="0030513F" w14:paraId="16BCF9FB" w14:textId="77777777" w:rsidTr="00FA296F">
        <w:tc>
          <w:tcPr>
            <w:tcW w:w="1714" w:type="dxa"/>
          </w:tcPr>
          <w:p w14:paraId="05F95A82" w14:textId="77777777" w:rsidR="00E015F6" w:rsidRPr="0030513F" w:rsidRDefault="00E015F6" w:rsidP="004E2E89">
            <w:pPr>
              <w:rPr>
                <w:lang w:val="en-US"/>
              </w:rPr>
            </w:pPr>
            <w:r w:rsidRPr="0030513F">
              <w:t>FK</w:t>
            </w:r>
          </w:p>
        </w:tc>
        <w:tc>
          <w:tcPr>
            <w:tcW w:w="1701" w:type="dxa"/>
          </w:tcPr>
          <w:p w14:paraId="4A11E0C7" w14:textId="77777777" w:rsidR="00E015F6" w:rsidRPr="0030513F" w:rsidRDefault="00E015F6" w:rsidP="004E2E89">
            <w:pPr>
              <w:rPr>
                <w:lang w:val="en-US"/>
              </w:rPr>
            </w:pPr>
            <w:r w:rsidRPr="0030513F">
              <w:rPr>
                <w:rFonts w:eastAsia="Courier New"/>
                <w:color w:val="FF0000"/>
              </w:rPr>
              <w:t>WAREH_CODE</w:t>
            </w:r>
          </w:p>
        </w:tc>
        <w:tc>
          <w:tcPr>
            <w:tcW w:w="1701" w:type="dxa"/>
          </w:tcPr>
          <w:p w14:paraId="2AE90AEF" w14:textId="77777777" w:rsidR="00E015F6" w:rsidRPr="0030513F" w:rsidRDefault="00E015F6" w:rsidP="004E2E89">
            <w:pPr>
              <w:rPr>
                <w:lang w:val="en-US"/>
              </w:rPr>
            </w:pPr>
            <w:proofErr w:type="spellStart"/>
            <w:r w:rsidRPr="0030513F">
              <w:t>string</w:t>
            </w:r>
            <w:proofErr w:type="spellEnd"/>
          </w:p>
        </w:tc>
        <w:tc>
          <w:tcPr>
            <w:tcW w:w="1843" w:type="dxa"/>
          </w:tcPr>
          <w:p w14:paraId="49554818" w14:textId="77777777" w:rsidR="00E015F6" w:rsidRPr="0030513F" w:rsidRDefault="00E015F6" w:rsidP="004E2E89">
            <w:pPr>
              <w:rPr>
                <w:lang w:val="en-US"/>
              </w:rPr>
            </w:pPr>
            <w:proofErr w:type="gramStart"/>
            <w:r w:rsidRPr="0030513F">
              <w:t>VARCHAR(</w:t>
            </w:r>
            <w:proofErr w:type="gramEnd"/>
            <w:r w:rsidRPr="0030513F">
              <w:t>75)</w:t>
            </w:r>
          </w:p>
        </w:tc>
        <w:tc>
          <w:tcPr>
            <w:tcW w:w="2113" w:type="dxa"/>
          </w:tcPr>
          <w:p w14:paraId="67BB8F51" w14:textId="77777777" w:rsidR="00E015F6" w:rsidRPr="0030513F" w:rsidRDefault="00F55AC3" w:rsidP="004E2E89">
            <w:pPr>
              <w:rPr>
                <w:lang w:val="en-US"/>
              </w:rPr>
            </w:pPr>
            <w:r w:rsidRPr="0030513F">
              <w:rPr>
                <w:lang w:val="en-US"/>
              </w:rPr>
              <w:t>Warehouse external code</w:t>
            </w:r>
          </w:p>
        </w:tc>
        <w:tc>
          <w:tcPr>
            <w:tcW w:w="1188" w:type="dxa"/>
          </w:tcPr>
          <w:p w14:paraId="21760506" w14:textId="77777777" w:rsidR="00E015F6" w:rsidRPr="0030513F" w:rsidRDefault="0083097C" w:rsidP="004E2E89">
            <w:pPr>
              <w:rPr>
                <w:lang w:val="en-US"/>
              </w:rPr>
            </w:pPr>
            <w:r w:rsidRPr="0030513F">
              <w:rPr>
                <w:lang w:val="en-US"/>
              </w:rPr>
              <w:t>No</w:t>
            </w:r>
          </w:p>
          <w:p w14:paraId="47AB6E8D" w14:textId="77777777" w:rsidR="00E015F6" w:rsidRPr="0030513F" w:rsidRDefault="00E015F6" w:rsidP="004E2E89">
            <w:r w:rsidRPr="0030513F">
              <w:t>(</w:t>
            </w:r>
            <w:proofErr w:type="spellStart"/>
            <w:r w:rsidRPr="0030513F">
              <w:t>default</w:t>
            </w:r>
            <w:proofErr w:type="spellEnd"/>
            <w:r w:rsidRPr="0030513F">
              <w:t>="")</w:t>
            </w:r>
          </w:p>
        </w:tc>
      </w:tr>
      <w:tr w:rsidR="0083097C" w:rsidRPr="0030513F" w14:paraId="5DA9E644" w14:textId="77777777" w:rsidTr="00FA296F">
        <w:tc>
          <w:tcPr>
            <w:tcW w:w="1714" w:type="dxa"/>
          </w:tcPr>
          <w:p w14:paraId="6ACED518" w14:textId="77777777" w:rsidR="0083097C" w:rsidRPr="0030513F" w:rsidRDefault="0083097C" w:rsidP="0083097C"/>
        </w:tc>
        <w:tc>
          <w:tcPr>
            <w:tcW w:w="1701" w:type="dxa"/>
          </w:tcPr>
          <w:p w14:paraId="1BD1DB6E" w14:textId="77777777" w:rsidR="0083097C" w:rsidRPr="0030513F" w:rsidRDefault="0083097C" w:rsidP="0083097C">
            <w:r w:rsidRPr="0030513F">
              <w:rPr>
                <w:rFonts w:eastAsia="Courier New"/>
                <w:color w:val="FF0000"/>
              </w:rPr>
              <w:t>VATCALCMOD</w:t>
            </w:r>
          </w:p>
        </w:tc>
        <w:tc>
          <w:tcPr>
            <w:tcW w:w="1701" w:type="dxa"/>
          </w:tcPr>
          <w:p w14:paraId="5CDBB90A" w14:textId="77777777" w:rsidR="0083097C" w:rsidRPr="0030513F" w:rsidRDefault="0083097C" w:rsidP="0083097C">
            <w:proofErr w:type="spellStart"/>
            <w:r w:rsidRPr="0030513F">
              <w:t>int</w:t>
            </w:r>
            <w:proofErr w:type="spellEnd"/>
          </w:p>
        </w:tc>
        <w:tc>
          <w:tcPr>
            <w:tcW w:w="1843" w:type="dxa"/>
          </w:tcPr>
          <w:p w14:paraId="7456A9AB" w14:textId="77777777" w:rsidR="0083097C" w:rsidRPr="0030513F" w:rsidRDefault="0083097C" w:rsidP="0083097C">
            <w:r w:rsidRPr="0030513F">
              <w:t>INT</w:t>
            </w:r>
          </w:p>
        </w:tc>
        <w:tc>
          <w:tcPr>
            <w:tcW w:w="2113" w:type="dxa"/>
          </w:tcPr>
          <w:p w14:paraId="2B6E3367" w14:textId="77777777" w:rsidR="00FA296F" w:rsidRPr="00FA296F" w:rsidRDefault="00FA296F" w:rsidP="00FA296F">
            <w:pPr>
              <w:rPr>
                <w:lang w:val="en-US"/>
              </w:rPr>
            </w:pPr>
          </w:p>
          <w:p w14:paraId="3DB6B402" w14:textId="77777777" w:rsidR="00FA296F" w:rsidRPr="00FA296F" w:rsidRDefault="00FA296F" w:rsidP="00FA296F">
            <w:pPr>
              <w:rPr>
                <w:lang w:val="en-US"/>
              </w:rPr>
            </w:pPr>
            <w:r w:rsidRPr="00FA296F">
              <w:rPr>
                <w:lang w:val="en-US"/>
              </w:rPr>
              <w:t>Pricing mode.</w:t>
            </w:r>
          </w:p>
          <w:p w14:paraId="02202571" w14:textId="25249668" w:rsidR="0083097C" w:rsidRPr="00FA296F" w:rsidRDefault="00FA296F" w:rsidP="00FA296F">
            <w:pPr>
              <w:rPr>
                <w:lang w:val="en-US"/>
              </w:rPr>
            </w:pPr>
            <w:proofErr w:type="spellStart"/>
            <w:r w:rsidRPr="00FA296F">
              <w:rPr>
                <w:lang w:val="en-US"/>
              </w:rPr>
              <w:t>VatCalcMod</w:t>
            </w:r>
            <w:proofErr w:type="spellEnd"/>
            <w:r w:rsidRPr="00FA296F">
              <w:rPr>
                <w:lang w:val="en-US"/>
              </w:rPr>
              <w:t xml:space="preserve">=0 prices without VAT in the </w:t>
            </w:r>
            <w:proofErr w:type="spellStart"/>
            <w:r w:rsidRPr="00FA296F">
              <w:rPr>
                <w:lang w:val="en-US"/>
              </w:rPr>
              <w:t>SalOutD</w:t>
            </w:r>
            <w:proofErr w:type="spellEnd"/>
            <w:r w:rsidRPr="00FA296F">
              <w:rPr>
                <w:lang w:val="en-US"/>
              </w:rPr>
              <w:t xml:space="preserve"> table in the Price field</w:t>
            </w:r>
          </w:p>
        </w:tc>
        <w:tc>
          <w:tcPr>
            <w:tcW w:w="1188" w:type="dxa"/>
          </w:tcPr>
          <w:p w14:paraId="26491B52" w14:textId="77777777" w:rsidR="0083097C" w:rsidRPr="0030513F" w:rsidRDefault="0083097C" w:rsidP="0083097C">
            <w:r w:rsidRPr="0030513F">
              <w:rPr>
                <w:lang w:val="en-US"/>
              </w:rPr>
              <w:t xml:space="preserve">Yes </w:t>
            </w:r>
          </w:p>
        </w:tc>
      </w:tr>
      <w:tr w:rsidR="0083097C" w:rsidRPr="0030513F" w14:paraId="53A15F33" w14:textId="77777777" w:rsidTr="00FA296F">
        <w:tc>
          <w:tcPr>
            <w:tcW w:w="1714" w:type="dxa"/>
          </w:tcPr>
          <w:p w14:paraId="59F3A880" w14:textId="77777777" w:rsidR="0083097C" w:rsidRPr="0030513F" w:rsidRDefault="0083097C" w:rsidP="0083097C"/>
        </w:tc>
        <w:tc>
          <w:tcPr>
            <w:tcW w:w="1701" w:type="dxa"/>
          </w:tcPr>
          <w:p w14:paraId="7394229E" w14:textId="77777777" w:rsidR="0083097C" w:rsidRPr="0030513F" w:rsidRDefault="0083097C" w:rsidP="0083097C">
            <w:r w:rsidRPr="0030513F">
              <w:rPr>
                <w:rFonts w:eastAsia="Courier New"/>
                <w:color w:val="FF0000"/>
              </w:rPr>
              <w:t>STATUS</w:t>
            </w:r>
          </w:p>
        </w:tc>
        <w:tc>
          <w:tcPr>
            <w:tcW w:w="1701" w:type="dxa"/>
          </w:tcPr>
          <w:p w14:paraId="15010BBA" w14:textId="77777777" w:rsidR="0083097C" w:rsidRPr="0030513F" w:rsidRDefault="0083097C" w:rsidP="0083097C">
            <w:proofErr w:type="spellStart"/>
            <w:r w:rsidRPr="0030513F">
              <w:t>unsignedByte</w:t>
            </w:r>
            <w:proofErr w:type="spellEnd"/>
          </w:p>
        </w:tc>
        <w:tc>
          <w:tcPr>
            <w:tcW w:w="1843" w:type="dxa"/>
          </w:tcPr>
          <w:p w14:paraId="642B89A7" w14:textId="77777777" w:rsidR="0083097C" w:rsidRPr="0030513F" w:rsidRDefault="0083097C" w:rsidP="0083097C">
            <w:r w:rsidRPr="0030513F">
              <w:t>TINYINT</w:t>
            </w:r>
          </w:p>
        </w:tc>
        <w:tc>
          <w:tcPr>
            <w:tcW w:w="2113" w:type="dxa"/>
          </w:tcPr>
          <w:p w14:paraId="754CB683" w14:textId="4076C072" w:rsidR="0083097C" w:rsidRPr="0030513F" w:rsidRDefault="0083097C" w:rsidP="0083097C">
            <w:pPr>
              <w:rPr>
                <w:lang w:val="en-US"/>
              </w:rPr>
            </w:pPr>
            <w:r w:rsidRPr="0030513F">
              <w:rPr>
                <w:lang w:val="en-US"/>
              </w:rPr>
              <w:t>Document status (2-" received", 9-"deleted")</w:t>
            </w:r>
          </w:p>
        </w:tc>
        <w:tc>
          <w:tcPr>
            <w:tcW w:w="1188" w:type="dxa"/>
          </w:tcPr>
          <w:p w14:paraId="1B02C08B" w14:textId="77777777" w:rsidR="0083097C" w:rsidRPr="0030513F" w:rsidRDefault="0083097C" w:rsidP="0083097C">
            <w:r w:rsidRPr="0030513F">
              <w:rPr>
                <w:lang w:val="en-US"/>
              </w:rPr>
              <w:t xml:space="preserve">Yes </w:t>
            </w:r>
          </w:p>
        </w:tc>
      </w:tr>
      <w:tr w:rsidR="0083097C" w:rsidRPr="0030513F" w14:paraId="2109FD4C" w14:textId="77777777" w:rsidTr="00FA296F">
        <w:tc>
          <w:tcPr>
            <w:tcW w:w="1714" w:type="dxa"/>
          </w:tcPr>
          <w:p w14:paraId="70CE0509" w14:textId="77777777" w:rsidR="0083097C" w:rsidRPr="0030513F" w:rsidRDefault="0083097C" w:rsidP="0083097C"/>
        </w:tc>
        <w:tc>
          <w:tcPr>
            <w:tcW w:w="1701" w:type="dxa"/>
          </w:tcPr>
          <w:p w14:paraId="2AA41E7C" w14:textId="77777777" w:rsidR="0083097C" w:rsidRPr="0030513F" w:rsidRDefault="0083097C" w:rsidP="0083097C">
            <w:r w:rsidRPr="0030513F">
              <w:rPr>
                <w:rFonts w:eastAsia="Courier New"/>
                <w:color w:val="FF0000"/>
              </w:rPr>
              <w:t>DTLM</w:t>
            </w:r>
          </w:p>
        </w:tc>
        <w:tc>
          <w:tcPr>
            <w:tcW w:w="1701" w:type="dxa"/>
          </w:tcPr>
          <w:p w14:paraId="75324A65" w14:textId="77777777" w:rsidR="0083097C" w:rsidRPr="0030513F" w:rsidRDefault="0083097C" w:rsidP="0083097C">
            <w:proofErr w:type="spellStart"/>
            <w:r w:rsidRPr="0030513F">
              <w:t>string</w:t>
            </w:r>
            <w:proofErr w:type="spellEnd"/>
          </w:p>
        </w:tc>
        <w:tc>
          <w:tcPr>
            <w:tcW w:w="1843" w:type="dxa"/>
          </w:tcPr>
          <w:p w14:paraId="255CEC3F" w14:textId="77777777" w:rsidR="0083097C" w:rsidRPr="007965AF" w:rsidRDefault="0083097C" w:rsidP="0083097C">
            <w:pPr>
              <w:rPr>
                <w:lang w:val="en-US"/>
              </w:rPr>
            </w:pPr>
            <w:proofErr w:type="gramStart"/>
            <w:r w:rsidRPr="007965AF">
              <w:rPr>
                <w:lang w:val="en-US"/>
              </w:rPr>
              <w:t>VARCHAR(</w:t>
            </w:r>
            <w:proofErr w:type="gramEnd"/>
            <w:r w:rsidRPr="007965AF">
              <w:rPr>
                <w:lang w:val="en-US"/>
              </w:rPr>
              <w:t xml:space="preserve">14, </w:t>
            </w:r>
            <w:r w:rsidRPr="0030513F">
              <w:rPr>
                <w:lang w:val="en-US"/>
              </w:rPr>
              <w:t>date in format</w:t>
            </w:r>
            <w:r w:rsidRPr="007965AF">
              <w:rPr>
                <w:lang w:val="en-US"/>
              </w:rPr>
              <w:t xml:space="preserve"> </w:t>
            </w:r>
            <w:proofErr w:type="spellStart"/>
            <w:r w:rsidRPr="007965AF">
              <w:rPr>
                <w:lang w:val="en-US"/>
              </w:rPr>
              <w:t>yyyymmdd</w:t>
            </w:r>
            <w:proofErr w:type="spellEnd"/>
            <w:r w:rsidRPr="007965AF">
              <w:rPr>
                <w:lang w:val="en-US"/>
              </w:rPr>
              <w:t xml:space="preserve"> </w:t>
            </w:r>
            <w:proofErr w:type="spellStart"/>
            <w:r w:rsidRPr="007965AF">
              <w:rPr>
                <w:lang w:val="en-US"/>
              </w:rPr>
              <w:t>hh:mm</w:t>
            </w:r>
            <w:proofErr w:type="spellEnd"/>
          </w:p>
        </w:tc>
        <w:tc>
          <w:tcPr>
            <w:tcW w:w="2113" w:type="dxa"/>
          </w:tcPr>
          <w:p w14:paraId="78DFE18F" w14:textId="77777777" w:rsidR="0083097C" w:rsidRPr="0030513F" w:rsidRDefault="0083097C" w:rsidP="0083097C">
            <w:pPr>
              <w:rPr>
                <w:lang w:val="en-US"/>
              </w:rPr>
            </w:pPr>
            <w:r w:rsidRPr="0030513F">
              <w:rPr>
                <w:lang w:val="en-US"/>
              </w:rPr>
              <w:t>Date and time of entry last modification in SWE database</w:t>
            </w:r>
          </w:p>
        </w:tc>
        <w:tc>
          <w:tcPr>
            <w:tcW w:w="1188" w:type="dxa"/>
          </w:tcPr>
          <w:p w14:paraId="3FDD1F63" w14:textId="77777777" w:rsidR="0083097C" w:rsidRPr="0030513F" w:rsidRDefault="0083097C" w:rsidP="0083097C">
            <w:r w:rsidRPr="0030513F">
              <w:rPr>
                <w:lang w:val="en-US"/>
              </w:rPr>
              <w:t xml:space="preserve">Yes </w:t>
            </w:r>
          </w:p>
        </w:tc>
      </w:tr>
      <w:tr w:rsidR="00E015F6" w:rsidRPr="0030513F" w14:paraId="4895F3AD" w14:textId="77777777" w:rsidTr="00FA296F">
        <w:tc>
          <w:tcPr>
            <w:tcW w:w="1714" w:type="dxa"/>
          </w:tcPr>
          <w:p w14:paraId="17470868" w14:textId="77777777" w:rsidR="00E015F6" w:rsidRPr="0030513F" w:rsidRDefault="00E015F6" w:rsidP="004E2E89"/>
        </w:tc>
        <w:tc>
          <w:tcPr>
            <w:tcW w:w="1701" w:type="dxa"/>
          </w:tcPr>
          <w:p w14:paraId="1B1A2F50" w14:textId="77777777" w:rsidR="00E015F6" w:rsidRPr="0030513F" w:rsidRDefault="00E015F6" w:rsidP="004E2E89">
            <w:pPr>
              <w:pStyle w:val="a"/>
              <w:rPr>
                <w:rFonts w:cs="Times New Roman"/>
                <w:color w:val="auto"/>
                <w:szCs w:val="24"/>
              </w:rPr>
            </w:pPr>
            <w:r w:rsidRPr="0030513F">
              <w:rPr>
                <w:rFonts w:cs="Times New Roman"/>
                <w:szCs w:val="24"/>
              </w:rPr>
              <w:t>CINVOIC_NO</w:t>
            </w:r>
          </w:p>
        </w:tc>
        <w:tc>
          <w:tcPr>
            <w:tcW w:w="1701" w:type="dxa"/>
          </w:tcPr>
          <w:p w14:paraId="5695C603" w14:textId="77777777" w:rsidR="00E015F6" w:rsidRPr="0030513F" w:rsidRDefault="00E015F6" w:rsidP="004E2E89">
            <w:proofErr w:type="spellStart"/>
            <w:r w:rsidRPr="0030513F">
              <w:t>string</w:t>
            </w:r>
            <w:proofErr w:type="spellEnd"/>
          </w:p>
        </w:tc>
        <w:tc>
          <w:tcPr>
            <w:tcW w:w="1843" w:type="dxa"/>
          </w:tcPr>
          <w:p w14:paraId="4ADA3289" w14:textId="77777777" w:rsidR="00E015F6" w:rsidRPr="0030513F" w:rsidRDefault="00E015F6" w:rsidP="004E2E89">
            <w:proofErr w:type="gramStart"/>
            <w:r w:rsidRPr="0030513F">
              <w:t>VARCHAR(</w:t>
            </w:r>
            <w:proofErr w:type="gramEnd"/>
            <w:r w:rsidRPr="0030513F">
              <w:t>5</w:t>
            </w:r>
            <w:r w:rsidRPr="0030513F">
              <w:rPr>
                <w:lang w:val="en-US"/>
              </w:rPr>
              <w:t>8</w:t>
            </w:r>
            <w:r w:rsidRPr="0030513F">
              <w:t>)</w:t>
            </w:r>
          </w:p>
        </w:tc>
        <w:tc>
          <w:tcPr>
            <w:tcW w:w="2113" w:type="dxa"/>
          </w:tcPr>
          <w:p w14:paraId="2FD19C9E" w14:textId="77777777" w:rsidR="00E015F6" w:rsidRPr="0030513F" w:rsidRDefault="0083097C" w:rsidP="004E2E89">
            <w:pPr>
              <w:rPr>
                <w:lang w:val="en-US"/>
              </w:rPr>
            </w:pPr>
            <w:r w:rsidRPr="0030513F">
              <w:rPr>
                <w:lang w:val="en-US"/>
              </w:rPr>
              <w:t xml:space="preserve">Document number in distributor accounting system </w:t>
            </w:r>
          </w:p>
        </w:tc>
        <w:tc>
          <w:tcPr>
            <w:tcW w:w="1188" w:type="dxa"/>
          </w:tcPr>
          <w:p w14:paraId="177233FD" w14:textId="77777777" w:rsidR="00E015F6" w:rsidRPr="0030513F" w:rsidRDefault="0083097C" w:rsidP="004E2E89">
            <w:pPr>
              <w:rPr>
                <w:lang w:val="en-US"/>
              </w:rPr>
            </w:pPr>
            <w:r w:rsidRPr="0030513F">
              <w:rPr>
                <w:lang w:val="en-US"/>
              </w:rPr>
              <w:t>No</w:t>
            </w:r>
          </w:p>
          <w:p w14:paraId="13413B8B" w14:textId="77777777" w:rsidR="00E015F6" w:rsidRPr="0030513F" w:rsidRDefault="00E015F6" w:rsidP="004E2E89">
            <w:r w:rsidRPr="0030513F">
              <w:t>(</w:t>
            </w:r>
            <w:proofErr w:type="spellStart"/>
            <w:r w:rsidRPr="0030513F">
              <w:t>default</w:t>
            </w:r>
            <w:proofErr w:type="spellEnd"/>
            <w:r w:rsidRPr="0030513F">
              <w:t>="")</w:t>
            </w:r>
          </w:p>
        </w:tc>
      </w:tr>
      <w:tr w:rsidR="00E015F6" w:rsidRPr="0030513F" w14:paraId="7056AFEA" w14:textId="77777777" w:rsidTr="00FA296F">
        <w:tc>
          <w:tcPr>
            <w:tcW w:w="1714" w:type="dxa"/>
          </w:tcPr>
          <w:p w14:paraId="3BB205D2" w14:textId="77777777" w:rsidR="00E015F6" w:rsidRPr="0030513F" w:rsidRDefault="00E015F6" w:rsidP="004E2E89"/>
        </w:tc>
        <w:tc>
          <w:tcPr>
            <w:tcW w:w="1701" w:type="dxa"/>
          </w:tcPr>
          <w:p w14:paraId="37961830" w14:textId="77777777" w:rsidR="00E015F6" w:rsidRPr="0030513F" w:rsidRDefault="00E015F6" w:rsidP="004E2E89">
            <w:pPr>
              <w:pStyle w:val="a"/>
              <w:rPr>
                <w:rFonts w:cs="Times New Roman"/>
                <w:color w:val="auto"/>
                <w:szCs w:val="24"/>
              </w:rPr>
            </w:pPr>
            <w:r w:rsidRPr="0030513F">
              <w:rPr>
                <w:rFonts w:cs="Times New Roman"/>
                <w:szCs w:val="24"/>
              </w:rPr>
              <w:t>LOC_CODE</w:t>
            </w:r>
          </w:p>
        </w:tc>
        <w:tc>
          <w:tcPr>
            <w:tcW w:w="1701" w:type="dxa"/>
          </w:tcPr>
          <w:p w14:paraId="142ACD8B" w14:textId="77777777" w:rsidR="00E015F6" w:rsidRPr="0030513F" w:rsidRDefault="00E015F6" w:rsidP="004E2E89">
            <w:proofErr w:type="spellStart"/>
            <w:r w:rsidRPr="0030513F">
              <w:t>string</w:t>
            </w:r>
            <w:proofErr w:type="spellEnd"/>
          </w:p>
        </w:tc>
        <w:tc>
          <w:tcPr>
            <w:tcW w:w="1843" w:type="dxa"/>
          </w:tcPr>
          <w:p w14:paraId="491C1ABF" w14:textId="77777777" w:rsidR="00E015F6" w:rsidRPr="0030513F" w:rsidRDefault="00E015F6" w:rsidP="004E2E89">
            <w:proofErr w:type="gramStart"/>
            <w:r w:rsidRPr="0030513F">
              <w:rPr>
                <w:lang w:val="en-US"/>
              </w:rPr>
              <w:t>N</w:t>
            </w:r>
            <w:r w:rsidRPr="0030513F">
              <w:t>VARCHAR(</w:t>
            </w:r>
            <w:proofErr w:type="gramEnd"/>
            <w:r w:rsidRPr="0030513F">
              <w:t>25)</w:t>
            </w:r>
          </w:p>
        </w:tc>
        <w:tc>
          <w:tcPr>
            <w:tcW w:w="2113" w:type="dxa"/>
          </w:tcPr>
          <w:p w14:paraId="563AF5A4" w14:textId="77777777" w:rsidR="00E015F6" w:rsidRPr="0030513F" w:rsidRDefault="0083097C" w:rsidP="004E2E89">
            <w:pPr>
              <w:rPr>
                <w:lang w:val="en-US"/>
              </w:rPr>
            </w:pPr>
            <w:r w:rsidRPr="0030513F">
              <w:rPr>
                <w:lang w:val="en-US"/>
              </w:rPr>
              <w:t>Local outlet code</w:t>
            </w:r>
          </w:p>
        </w:tc>
        <w:tc>
          <w:tcPr>
            <w:tcW w:w="1188" w:type="dxa"/>
          </w:tcPr>
          <w:p w14:paraId="2EEE6FC4" w14:textId="77777777" w:rsidR="00E015F6" w:rsidRPr="0030513F" w:rsidRDefault="0083097C" w:rsidP="004E2E89">
            <w:pPr>
              <w:rPr>
                <w:lang w:val="en-US"/>
              </w:rPr>
            </w:pPr>
            <w:r w:rsidRPr="0030513F">
              <w:rPr>
                <w:lang w:val="en-US"/>
              </w:rPr>
              <w:t>No</w:t>
            </w:r>
          </w:p>
          <w:p w14:paraId="0C428E38" w14:textId="77777777" w:rsidR="00E015F6" w:rsidRPr="0030513F" w:rsidRDefault="00E015F6" w:rsidP="004E2E89">
            <w:r w:rsidRPr="0030513F">
              <w:t>(</w:t>
            </w:r>
            <w:proofErr w:type="spellStart"/>
            <w:r w:rsidRPr="0030513F">
              <w:t>default</w:t>
            </w:r>
            <w:proofErr w:type="spellEnd"/>
            <w:r w:rsidRPr="0030513F">
              <w:t>="")</w:t>
            </w:r>
          </w:p>
        </w:tc>
      </w:tr>
      <w:tr w:rsidR="00E015F6" w:rsidRPr="00205E9F" w14:paraId="0782C3F2" w14:textId="77777777" w:rsidTr="00FA296F">
        <w:tc>
          <w:tcPr>
            <w:tcW w:w="1714" w:type="dxa"/>
          </w:tcPr>
          <w:p w14:paraId="48A79F57" w14:textId="77777777" w:rsidR="00E015F6" w:rsidRPr="0030513F" w:rsidRDefault="00E015F6" w:rsidP="004E2E89">
            <w:r w:rsidRPr="0030513F">
              <w:t>FK</w:t>
            </w:r>
          </w:p>
        </w:tc>
        <w:tc>
          <w:tcPr>
            <w:tcW w:w="1701" w:type="dxa"/>
          </w:tcPr>
          <w:p w14:paraId="6198A5D8" w14:textId="77777777" w:rsidR="00E015F6" w:rsidRPr="0030513F" w:rsidRDefault="00E015F6" w:rsidP="004E2E89">
            <w:pPr>
              <w:pStyle w:val="a"/>
              <w:rPr>
                <w:rFonts w:cs="Times New Roman"/>
                <w:color w:val="auto"/>
                <w:szCs w:val="24"/>
              </w:rPr>
            </w:pPr>
            <w:r w:rsidRPr="0030513F">
              <w:rPr>
                <w:rFonts w:cs="Times New Roman"/>
                <w:szCs w:val="24"/>
              </w:rPr>
              <w:t>PCOMP_CODE</w:t>
            </w:r>
          </w:p>
        </w:tc>
        <w:tc>
          <w:tcPr>
            <w:tcW w:w="1701" w:type="dxa"/>
          </w:tcPr>
          <w:p w14:paraId="381F361F" w14:textId="77777777" w:rsidR="00E015F6" w:rsidRPr="0030513F" w:rsidRDefault="00E015F6" w:rsidP="004E2E89">
            <w:proofErr w:type="spellStart"/>
            <w:r w:rsidRPr="0030513F">
              <w:t>string</w:t>
            </w:r>
            <w:proofErr w:type="spellEnd"/>
          </w:p>
        </w:tc>
        <w:tc>
          <w:tcPr>
            <w:tcW w:w="1843" w:type="dxa"/>
          </w:tcPr>
          <w:p w14:paraId="206C1742" w14:textId="77777777" w:rsidR="00E015F6" w:rsidRPr="0030513F" w:rsidRDefault="00E015F6" w:rsidP="004E2E89">
            <w:proofErr w:type="gramStart"/>
            <w:r w:rsidRPr="0030513F">
              <w:t>VARCHAR(</w:t>
            </w:r>
            <w:proofErr w:type="gramEnd"/>
            <w:r w:rsidRPr="0030513F">
              <w:rPr>
                <w:lang w:val="en-US"/>
              </w:rPr>
              <w:t>7</w:t>
            </w:r>
            <w:r w:rsidRPr="0030513F">
              <w:t>5)</w:t>
            </w:r>
          </w:p>
        </w:tc>
        <w:tc>
          <w:tcPr>
            <w:tcW w:w="2113" w:type="dxa"/>
          </w:tcPr>
          <w:p w14:paraId="6DC50A34" w14:textId="77777777" w:rsidR="00E015F6" w:rsidRPr="0030513F" w:rsidRDefault="0083097C" w:rsidP="004E2E89">
            <w:pPr>
              <w:rPr>
                <w:lang w:val="en-US"/>
              </w:rPr>
            </w:pPr>
            <w:r w:rsidRPr="0030513F">
              <w:t xml:space="preserve">Legal </w:t>
            </w:r>
            <w:proofErr w:type="spellStart"/>
            <w:r w:rsidRPr="0030513F">
              <w:t>entity</w:t>
            </w:r>
            <w:proofErr w:type="spellEnd"/>
            <w:r w:rsidRPr="0030513F">
              <w:rPr>
                <w:lang w:val="en-US"/>
              </w:rPr>
              <w:t xml:space="preserve"> code</w:t>
            </w:r>
          </w:p>
        </w:tc>
        <w:tc>
          <w:tcPr>
            <w:tcW w:w="1188" w:type="dxa"/>
          </w:tcPr>
          <w:p w14:paraId="3B2554D1" w14:textId="77777777" w:rsidR="00E015F6" w:rsidRPr="0030513F" w:rsidRDefault="0083097C" w:rsidP="004E2E89">
            <w:pPr>
              <w:rPr>
                <w:lang w:val="en-US"/>
              </w:rPr>
            </w:pPr>
            <w:r w:rsidRPr="0030513F">
              <w:rPr>
                <w:lang w:val="en-US"/>
              </w:rPr>
              <w:t>No</w:t>
            </w:r>
          </w:p>
          <w:p w14:paraId="2233AD5F" w14:textId="77777777" w:rsidR="00E015F6" w:rsidRPr="0030513F" w:rsidRDefault="00E015F6" w:rsidP="004E2E89">
            <w:pPr>
              <w:jc w:val="center"/>
              <w:rPr>
                <w:lang w:val="en-US"/>
              </w:rPr>
            </w:pPr>
            <w:r w:rsidRPr="0030513F">
              <w:rPr>
                <w:lang w:val="en-US"/>
              </w:rPr>
              <w:t>(default="")</w:t>
            </w:r>
          </w:p>
          <w:p w14:paraId="338EC804" w14:textId="77777777" w:rsidR="00E015F6" w:rsidRPr="0030513F" w:rsidRDefault="0083097C" w:rsidP="004E2E89">
            <w:pPr>
              <w:rPr>
                <w:lang w:val="en-US"/>
              </w:rPr>
            </w:pPr>
            <w:r w:rsidRPr="0030513F">
              <w:rPr>
                <w:lang w:val="en-US"/>
              </w:rPr>
              <w:t>Yes</w:t>
            </w:r>
          </w:p>
          <w:p w14:paraId="079C0544" w14:textId="77777777" w:rsidR="00E015F6" w:rsidRPr="0030513F" w:rsidRDefault="0083097C" w:rsidP="004E2E89">
            <w:pPr>
              <w:rPr>
                <w:lang w:val="en-US"/>
              </w:rPr>
            </w:pPr>
            <w:r w:rsidRPr="0030513F">
              <w:rPr>
                <w:lang w:val="en-US"/>
              </w:rPr>
              <w:t>if option</w:t>
            </w:r>
            <w:r w:rsidR="00E015F6" w:rsidRPr="0030513F">
              <w:rPr>
                <w:lang w:val="en-US"/>
              </w:rPr>
              <w:t xml:space="preserve"> 403=1</w:t>
            </w:r>
          </w:p>
        </w:tc>
      </w:tr>
      <w:tr w:rsidR="00E015F6" w:rsidRPr="0030513F" w14:paraId="05A52DE8" w14:textId="77777777" w:rsidTr="00FA296F">
        <w:tc>
          <w:tcPr>
            <w:tcW w:w="1714" w:type="dxa"/>
          </w:tcPr>
          <w:p w14:paraId="3EA3BDE8" w14:textId="77777777" w:rsidR="00E015F6" w:rsidRPr="0030513F" w:rsidRDefault="00E015F6" w:rsidP="004E2E89">
            <w:r w:rsidRPr="0030513F">
              <w:t>FK</w:t>
            </w:r>
          </w:p>
        </w:tc>
        <w:tc>
          <w:tcPr>
            <w:tcW w:w="1701" w:type="dxa"/>
          </w:tcPr>
          <w:p w14:paraId="2AB94074" w14:textId="77777777" w:rsidR="00E015F6" w:rsidRPr="0030513F" w:rsidRDefault="00E015F6" w:rsidP="004E2E89">
            <w:pPr>
              <w:pStyle w:val="a"/>
              <w:rPr>
                <w:rFonts w:cs="Times New Roman"/>
                <w:color w:val="auto"/>
                <w:szCs w:val="24"/>
              </w:rPr>
            </w:pPr>
            <w:r w:rsidRPr="0030513F">
              <w:rPr>
                <w:rFonts w:cs="Times New Roman"/>
                <w:szCs w:val="24"/>
                <w:lang w:val="en-US"/>
              </w:rPr>
              <w:t>CUST_ID</w:t>
            </w:r>
          </w:p>
        </w:tc>
        <w:tc>
          <w:tcPr>
            <w:tcW w:w="1701" w:type="dxa"/>
          </w:tcPr>
          <w:p w14:paraId="1FEA6D72" w14:textId="77777777" w:rsidR="00E015F6" w:rsidRPr="0030513F" w:rsidRDefault="00E015F6" w:rsidP="004E2E89">
            <w:proofErr w:type="spellStart"/>
            <w:r w:rsidRPr="0030513F">
              <w:t>int</w:t>
            </w:r>
            <w:proofErr w:type="spellEnd"/>
          </w:p>
        </w:tc>
        <w:tc>
          <w:tcPr>
            <w:tcW w:w="1843" w:type="dxa"/>
          </w:tcPr>
          <w:p w14:paraId="7F7576F1" w14:textId="77777777" w:rsidR="00E015F6" w:rsidRPr="0030513F" w:rsidRDefault="00E015F6" w:rsidP="004E2E89">
            <w:r w:rsidRPr="0030513F">
              <w:t>INT</w:t>
            </w:r>
          </w:p>
        </w:tc>
        <w:tc>
          <w:tcPr>
            <w:tcW w:w="2113" w:type="dxa"/>
          </w:tcPr>
          <w:p w14:paraId="5860F529" w14:textId="77777777" w:rsidR="00E015F6" w:rsidRPr="0030513F" w:rsidRDefault="0083097C" w:rsidP="004E2E89">
            <w:pPr>
              <w:rPr>
                <w:lang w:val="en-US"/>
              </w:rPr>
            </w:pPr>
            <w:r w:rsidRPr="0030513F">
              <w:rPr>
                <w:lang w:val="en-US"/>
              </w:rPr>
              <w:t>Sync point identifier</w:t>
            </w:r>
          </w:p>
        </w:tc>
        <w:tc>
          <w:tcPr>
            <w:tcW w:w="1188" w:type="dxa"/>
          </w:tcPr>
          <w:p w14:paraId="1AA9F83E" w14:textId="77777777" w:rsidR="00E015F6" w:rsidRPr="0030513F" w:rsidRDefault="0083097C" w:rsidP="004E2E89">
            <w:r w:rsidRPr="0030513F">
              <w:rPr>
                <w:lang w:val="en-US"/>
              </w:rPr>
              <w:t>Yes</w:t>
            </w:r>
          </w:p>
        </w:tc>
      </w:tr>
      <w:tr w:rsidR="00E015F6" w:rsidRPr="00205E9F" w14:paraId="796EC5FE" w14:textId="77777777" w:rsidTr="00450BF9">
        <w:tc>
          <w:tcPr>
            <w:tcW w:w="10260" w:type="dxa"/>
            <w:gridSpan w:val="6"/>
          </w:tcPr>
          <w:p w14:paraId="2CDEC66B" w14:textId="5DB4B639" w:rsidR="00E015F6" w:rsidRPr="0030513F" w:rsidRDefault="00E015F6" w:rsidP="004E2E89">
            <w:pPr>
              <w:jc w:val="center"/>
              <w:rPr>
                <w:b/>
                <w:lang w:val="en-US"/>
              </w:rPr>
            </w:pPr>
            <w:r w:rsidRPr="0030513F">
              <w:rPr>
                <w:rFonts w:eastAsia="Courier New"/>
                <w:b/>
                <w:color w:val="0000FF"/>
                <w:lang w:val="en-US"/>
              </w:rPr>
              <w:t>&lt;</w:t>
            </w:r>
            <w:r w:rsidR="00031B52" w:rsidRPr="00031B52">
              <w:rPr>
                <w:lang w:val="en-US"/>
              </w:rPr>
              <w:t xml:space="preserve"> </w:t>
            </w:r>
            <w:proofErr w:type="spellStart"/>
            <w:r w:rsidR="00031B52" w:rsidRPr="00031B52">
              <w:rPr>
                <w:rFonts w:eastAsia="Courier New"/>
                <w:b/>
                <w:color w:val="A31515"/>
                <w:lang w:val="en-US"/>
              </w:rPr>
              <w:t>SalOutLocalDetail</w:t>
            </w:r>
            <w:proofErr w:type="spellEnd"/>
            <w:r w:rsidRPr="0030513F">
              <w:rPr>
                <w:rFonts w:eastAsia="Courier New"/>
                <w:b/>
                <w:color w:val="0000FF"/>
                <w:lang w:val="en-US"/>
              </w:rPr>
              <w:t xml:space="preserve">&gt; </w:t>
            </w:r>
            <w:r w:rsidR="004E2E89" w:rsidRPr="0030513F">
              <w:rPr>
                <w:rFonts w:eastAsia="Courier New"/>
                <w:b/>
                <w:lang w:val="en-US"/>
              </w:rPr>
              <w:t>tag contains information about product</w:t>
            </w:r>
            <w:r w:rsidR="00EE6F6A" w:rsidRPr="0030513F">
              <w:rPr>
                <w:rFonts w:eastAsia="Courier New"/>
                <w:b/>
                <w:lang w:val="en-US"/>
              </w:rPr>
              <w:t xml:space="preserve"> in</w:t>
            </w:r>
            <w:r w:rsidR="004E2E89" w:rsidRPr="0030513F">
              <w:rPr>
                <w:rFonts w:eastAsia="Courier New"/>
                <w:b/>
                <w:lang w:val="en-US"/>
              </w:rPr>
              <w:t xml:space="preserve"> actual product sales documents from accounting system </w:t>
            </w:r>
            <w:r w:rsidRPr="0030513F">
              <w:rPr>
                <w:rFonts w:eastAsia="Courier New"/>
                <w:b/>
                <w:lang w:val="en-US"/>
              </w:rPr>
              <w:t>(</w:t>
            </w:r>
            <w:r w:rsidR="00EE6F6A" w:rsidRPr="0030513F">
              <w:rPr>
                <w:rFonts w:eastAsia="Courier New"/>
                <w:b/>
                <w:lang w:val="en-US"/>
              </w:rPr>
              <w:t>products global coding</w:t>
            </w:r>
            <w:r w:rsidRPr="0030513F">
              <w:rPr>
                <w:rFonts w:eastAsia="Courier New"/>
                <w:b/>
                <w:lang w:val="en-US"/>
              </w:rPr>
              <w:t>).</w:t>
            </w:r>
          </w:p>
        </w:tc>
      </w:tr>
      <w:tr w:rsidR="0083097C" w:rsidRPr="0030513F" w14:paraId="4C5A8B21" w14:textId="77777777" w:rsidTr="00FA296F">
        <w:tc>
          <w:tcPr>
            <w:tcW w:w="1714" w:type="dxa"/>
          </w:tcPr>
          <w:p w14:paraId="29AE9A49" w14:textId="77777777" w:rsidR="0083097C" w:rsidRPr="0030513F" w:rsidRDefault="0083097C" w:rsidP="0083097C">
            <w:r w:rsidRPr="0030513F">
              <w:lastRenderedPageBreak/>
              <w:t>PK, FK</w:t>
            </w:r>
          </w:p>
        </w:tc>
        <w:tc>
          <w:tcPr>
            <w:tcW w:w="1701" w:type="dxa"/>
          </w:tcPr>
          <w:p w14:paraId="2A61A37C" w14:textId="77777777" w:rsidR="0083097C" w:rsidRPr="0030513F" w:rsidRDefault="0083097C" w:rsidP="0083097C">
            <w:r w:rsidRPr="0030513F">
              <w:rPr>
                <w:rFonts w:eastAsia="Courier New"/>
                <w:color w:val="FF0000"/>
              </w:rPr>
              <w:t>CODE</w:t>
            </w:r>
          </w:p>
        </w:tc>
        <w:tc>
          <w:tcPr>
            <w:tcW w:w="1701" w:type="dxa"/>
          </w:tcPr>
          <w:p w14:paraId="7EC99207" w14:textId="77777777" w:rsidR="0083097C" w:rsidRPr="0030513F" w:rsidRDefault="0083097C" w:rsidP="0083097C">
            <w:proofErr w:type="spellStart"/>
            <w:r w:rsidRPr="0030513F">
              <w:t>string</w:t>
            </w:r>
            <w:proofErr w:type="spellEnd"/>
          </w:p>
        </w:tc>
        <w:tc>
          <w:tcPr>
            <w:tcW w:w="1843" w:type="dxa"/>
          </w:tcPr>
          <w:p w14:paraId="15F40969" w14:textId="77777777" w:rsidR="0083097C" w:rsidRPr="0030513F" w:rsidRDefault="0083097C" w:rsidP="0083097C">
            <w:proofErr w:type="gramStart"/>
            <w:r w:rsidRPr="0030513F">
              <w:t>VARCHAR(</w:t>
            </w:r>
            <w:proofErr w:type="gramEnd"/>
            <w:r w:rsidRPr="0030513F">
              <w:t>20)</w:t>
            </w:r>
          </w:p>
        </w:tc>
        <w:tc>
          <w:tcPr>
            <w:tcW w:w="2113" w:type="dxa"/>
          </w:tcPr>
          <w:p w14:paraId="4E19C627" w14:textId="77777777" w:rsidR="0083097C" w:rsidRPr="0030513F" w:rsidRDefault="0083097C" w:rsidP="0083097C">
            <w:pPr>
              <w:rPr>
                <w:lang w:val="en-US"/>
              </w:rPr>
            </w:pPr>
            <w:r w:rsidRPr="0030513F">
              <w:rPr>
                <w:lang w:val="en-US"/>
              </w:rPr>
              <w:t>Products external code</w:t>
            </w:r>
          </w:p>
        </w:tc>
        <w:tc>
          <w:tcPr>
            <w:tcW w:w="1188" w:type="dxa"/>
          </w:tcPr>
          <w:p w14:paraId="4DD3AB2C" w14:textId="77777777" w:rsidR="0083097C" w:rsidRPr="0030513F" w:rsidRDefault="0083097C" w:rsidP="0083097C">
            <w:r w:rsidRPr="0030513F">
              <w:rPr>
                <w:lang w:val="en-US"/>
              </w:rPr>
              <w:t xml:space="preserve">Yes </w:t>
            </w:r>
          </w:p>
        </w:tc>
      </w:tr>
      <w:tr w:rsidR="0083097C" w:rsidRPr="0030513F" w14:paraId="7BE7D58E" w14:textId="77777777" w:rsidTr="00FA296F">
        <w:tc>
          <w:tcPr>
            <w:tcW w:w="1714" w:type="dxa"/>
          </w:tcPr>
          <w:p w14:paraId="48984A27" w14:textId="77777777" w:rsidR="0083097C" w:rsidRPr="0030513F" w:rsidRDefault="0083097C" w:rsidP="0083097C">
            <w:r w:rsidRPr="0030513F">
              <w:t>PK</w:t>
            </w:r>
          </w:p>
        </w:tc>
        <w:tc>
          <w:tcPr>
            <w:tcW w:w="1701" w:type="dxa"/>
          </w:tcPr>
          <w:p w14:paraId="156199DB" w14:textId="77777777" w:rsidR="0083097C" w:rsidRPr="0030513F" w:rsidRDefault="0083097C" w:rsidP="0083097C">
            <w:r w:rsidRPr="0030513F">
              <w:rPr>
                <w:rFonts w:eastAsia="Courier New"/>
                <w:color w:val="FF0000"/>
              </w:rPr>
              <w:t>LOT_ID</w:t>
            </w:r>
          </w:p>
        </w:tc>
        <w:tc>
          <w:tcPr>
            <w:tcW w:w="1701" w:type="dxa"/>
          </w:tcPr>
          <w:p w14:paraId="5C58184F" w14:textId="77777777" w:rsidR="0083097C" w:rsidRPr="0030513F" w:rsidRDefault="0083097C" w:rsidP="0083097C">
            <w:proofErr w:type="spellStart"/>
            <w:r w:rsidRPr="0030513F">
              <w:t>string</w:t>
            </w:r>
            <w:proofErr w:type="spellEnd"/>
          </w:p>
        </w:tc>
        <w:tc>
          <w:tcPr>
            <w:tcW w:w="1843" w:type="dxa"/>
          </w:tcPr>
          <w:p w14:paraId="3AA97FEB" w14:textId="77777777" w:rsidR="0083097C" w:rsidRPr="0030513F" w:rsidRDefault="0083097C" w:rsidP="0083097C">
            <w:proofErr w:type="gramStart"/>
            <w:r w:rsidRPr="0030513F">
              <w:t>VARCHAR(</w:t>
            </w:r>
            <w:proofErr w:type="gramEnd"/>
            <w:r w:rsidRPr="0030513F">
              <w:t>20)</w:t>
            </w:r>
          </w:p>
        </w:tc>
        <w:tc>
          <w:tcPr>
            <w:tcW w:w="2113" w:type="dxa"/>
          </w:tcPr>
          <w:p w14:paraId="139D1F75" w14:textId="77777777" w:rsidR="0083097C" w:rsidRPr="0030513F" w:rsidRDefault="0083097C" w:rsidP="0083097C">
            <w:pPr>
              <w:rPr>
                <w:lang w:val="en-US"/>
              </w:rPr>
            </w:pPr>
            <w:r w:rsidRPr="0030513F">
              <w:rPr>
                <w:lang w:val="en-US"/>
              </w:rPr>
              <w:t>Lot number</w:t>
            </w:r>
          </w:p>
        </w:tc>
        <w:tc>
          <w:tcPr>
            <w:tcW w:w="1188" w:type="dxa"/>
          </w:tcPr>
          <w:p w14:paraId="0DCC911E" w14:textId="77777777" w:rsidR="0083097C" w:rsidRPr="0030513F" w:rsidRDefault="0083097C" w:rsidP="0083097C">
            <w:r w:rsidRPr="0030513F">
              <w:rPr>
                <w:lang w:val="en-US"/>
              </w:rPr>
              <w:t xml:space="preserve">Yes </w:t>
            </w:r>
          </w:p>
        </w:tc>
      </w:tr>
      <w:tr w:rsidR="0083097C" w:rsidRPr="0030513F" w14:paraId="11DC6EAC" w14:textId="77777777" w:rsidTr="00FA296F">
        <w:tc>
          <w:tcPr>
            <w:tcW w:w="1714" w:type="dxa"/>
          </w:tcPr>
          <w:p w14:paraId="07F8A87E" w14:textId="77777777" w:rsidR="0083097C" w:rsidRPr="0030513F" w:rsidRDefault="0083097C" w:rsidP="0083097C">
            <w:r w:rsidRPr="0030513F">
              <w:t>PK</w:t>
            </w:r>
          </w:p>
        </w:tc>
        <w:tc>
          <w:tcPr>
            <w:tcW w:w="1701" w:type="dxa"/>
          </w:tcPr>
          <w:p w14:paraId="69649FA5" w14:textId="77777777" w:rsidR="0083097C" w:rsidRPr="0030513F" w:rsidRDefault="0083097C" w:rsidP="0083097C">
            <w:r w:rsidRPr="0030513F">
              <w:rPr>
                <w:rFonts w:eastAsia="Courier New"/>
                <w:color w:val="FF0000"/>
              </w:rPr>
              <w:t>PRICE</w:t>
            </w:r>
          </w:p>
        </w:tc>
        <w:tc>
          <w:tcPr>
            <w:tcW w:w="1701" w:type="dxa"/>
          </w:tcPr>
          <w:p w14:paraId="544D6DC8" w14:textId="77777777" w:rsidR="0083097C" w:rsidRPr="0030513F" w:rsidRDefault="0083097C" w:rsidP="0083097C">
            <w:proofErr w:type="spellStart"/>
            <w:r w:rsidRPr="0030513F">
              <w:t>decimal</w:t>
            </w:r>
            <w:proofErr w:type="spellEnd"/>
          </w:p>
        </w:tc>
        <w:tc>
          <w:tcPr>
            <w:tcW w:w="1843" w:type="dxa"/>
          </w:tcPr>
          <w:p w14:paraId="397980A0" w14:textId="77777777" w:rsidR="0083097C" w:rsidRPr="0030513F" w:rsidRDefault="0083097C" w:rsidP="0083097C">
            <w:proofErr w:type="gramStart"/>
            <w:r w:rsidRPr="0030513F">
              <w:t>NUMERIC(</w:t>
            </w:r>
            <w:proofErr w:type="gramEnd"/>
            <w:r w:rsidRPr="0030513F">
              <w:t>15,8)</w:t>
            </w:r>
          </w:p>
        </w:tc>
        <w:tc>
          <w:tcPr>
            <w:tcW w:w="2113" w:type="dxa"/>
          </w:tcPr>
          <w:p w14:paraId="7A5DEED2" w14:textId="77777777" w:rsidR="005B69C2" w:rsidRPr="005B69C2" w:rsidRDefault="005B69C2" w:rsidP="005B69C2">
            <w:pPr>
              <w:rPr>
                <w:lang w:val="en-US"/>
              </w:rPr>
            </w:pPr>
            <w:r w:rsidRPr="005B69C2">
              <w:rPr>
                <w:lang w:val="en-US"/>
              </w:rPr>
              <w:t>The price of the product -</w:t>
            </w:r>
          </w:p>
          <w:p w14:paraId="4B426870" w14:textId="009FEEA5" w:rsidR="0083097C" w:rsidRPr="0030513F" w:rsidRDefault="005B69C2" w:rsidP="005B69C2">
            <w:pPr>
              <w:rPr>
                <w:lang w:val="en-US"/>
              </w:rPr>
            </w:pPr>
            <w:r w:rsidRPr="005B69C2">
              <w:rPr>
                <w:color w:val="FF0000"/>
                <w:lang w:val="en-US"/>
              </w:rPr>
              <w:t>Price without VAT</w:t>
            </w:r>
            <w:r w:rsidRPr="005B69C2">
              <w:rPr>
                <w:lang w:val="en-US"/>
              </w:rPr>
              <w:t>, per piece</w:t>
            </w:r>
          </w:p>
        </w:tc>
        <w:tc>
          <w:tcPr>
            <w:tcW w:w="1188" w:type="dxa"/>
          </w:tcPr>
          <w:p w14:paraId="4DAD7132" w14:textId="77777777" w:rsidR="0083097C" w:rsidRPr="0030513F" w:rsidRDefault="0083097C" w:rsidP="0083097C">
            <w:r w:rsidRPr="0030513F">
              <w:rPr>
                <w:lang w:val="en-US"/>
              </w:rPr>
              <w:t xml:space="preserve">Yes </w:t>
            </w:r>
          </w:p>
        </w:tc>
      </w:tr>
      <w:tr w:rsidR="00E015F6" w:rsidRPr="0030513F" w14:paraId="104E57DE" w14:textId="77777777" w:rsidTr="00FA296F">
        <w:tc>
          <w:tcPr>
            <w:tcW w:w="1714" w:type="dxa"/>
          </w:tcPr>
          <w:p w14:paraId="508E785A" w14:textId="77777777" w:rsidR="00E015F6" w:rsidRPr="0030513F" w:rsidRDefault="00E015F6" w:rsidP="004E2E89">
            <w:r w:rsidRPr="0030513F">
              <w:t>PK, FK</w:t>
            </w:r>
          </w:p>
        </w:tc>
        <w:tc>
          <w:tcPr>
            <w:tcW w:w="1701" w:type="dxa"/>
          </w:tcPr>
          <w:p w14:paraId="04ABF38F" w14:textId="77777777" w:rsidR="00E015F6" w:rsidRPr="0030513F" w:rsidRDefault="00E015F6" w:rsidP="004E2E89">
            <w:r w:rsidRPr="0030513F">
              <w:rPr>
                <w:rFonts w:eastAsia="Courier New"/>
                <w:color w:val="FF0000"/>
              </w:rPr>
              <w:t>ORDER_NO</w:t>
            </w:r>
          </w:p>
        </w:tc>
        <w:tc>
          <w:tcPr>
            <w:tcW w:w="1701" w:type="dxa"/>
          </w:tcPr>
          <w:p w14:paraId="53AB66C7" w14:textId="77777777" w:rsidR="00E015F6" w:rsidRPr="0030513F" w:rsidRDefault="00E015F6" w:rsidP="004E2E89">
            <w:proofErr w:type="spellStart"/>
            <w:r w:rsidRPr="0030513F">
              <w:t>string</w:t>
            </w:r>
            <w:proofErr w:type="spellEnd"/>
          </w:p>
        </w:tc>
        <w:tc>
          <w:tcPr>
            <w:tcW w:w="1843" w:type="dxa"/>
          </w:tcPr>
          <w:p w14:paraId="7192B21D" w14:textId="77777777" w:rsidR="00E015F6" w:rsidRPr="0030513F" w:rsidRDefault="00E015F6" w:rsidP="004E2E89">
            <w:proofErr w:type="gramStart"/>
            <w:r w:rsidRPr="0030513F">
              <w:t>VARCHAR(</w:t>
            </w:r>
            <w:proofErr w:type="gramEnd"/>
            <w:r w:rsidRPr="0030513F">
              <w:t>20)</w:t>
            </w:r>
          </w:p>
        </w:tc>
        <w:tc>
          <w:tcPr>
            <w:tcW w:w="2113" w:type="dxa"/>
          </w:tcPr>
          <w:p w14:paraId="23C7E9DD" w14:textId="77777777" w:rsidR="00E015F6" w:rsidRPr="0030513F" w:rsidRDefault="004E2E89" w:rsidP="004E2E89">
            <w:pPr>
              <w:rPr>
                <w:lang w:val="en-US"/>
              </w:rPr>
            </w:pPr>
            <w:r w:rsidRPr="0030513F">
              <w:rPr>
                <w:lang w:val="en-US"/>
              </w:rPr>
              <w:t>Order identifier</w:t>
            </w:r>
          </w:p>
        </w:tc>
        <w:tc>
          <w:tcPr>
            <w:tcW w:w="1188" w:type="dxa"/>
          </w:tcPr>
          <w:p w14:paraId="47638958" w14:textId="77777777" w:rsidR="00E015F6" w:rsidRPr="0030513F" w:rsidRDefault="0083097C" w:rsidP="004E2E89">
            <w:pPr>
              <w:rPr>
                <w:lang w:val="en-US"/>
              </w:rPr>
            </w:pPr>
            <w:r w:rsidRPr="0030513F">
              <w:rPr>
                <w:lang w:val="en-US"/>
              </w:rPr>
              <w:t>No</w:t>
            </w:r>
          </w:p>
          <w:p w14:paraId="5098C870" w14:textId="77777777" w:rsidR="00E015F6" w:rsidRPr="0030513F" w:rsidRDefault="00E015F6" w:rsidP="004E2E89">
            <w:r w:rsidRPr="0030513F">
              <w:t>(</w:t>
            </w:r>
            <w:proofErr w:type="spellStart"/>
            <w:r w:rsidRPr="0030513F">
              <w:t>default</w:t>
            </w:r>
            <w:proofErr w:type="spellEnd"/>
            <w:r w:rsidRPr="0030513F">
              <w:t>="")</w:t>
            </w:r>
          </w:p>
        </w:tc>
      </w:tr>
      <w:tr w:rsidR="00E015F6" w:rsidRPr="0030513F" w14:paraId="6CC22FCA" w14:textId="77777777" w:rsidTr="00FA296F">
        <w:tc>
          <w:tcPr>
            <w:tcW w:w="1714" w:type="dxa"/>
          </w:tcPr>
          <w:p w14:paraId="288D97B2" w14:textId="77777777" w:rsidR="00E015F6" w:rsidRPr="0030513F" w:rsidRDefault="00E015F6" w:rsidP="004E2E89"/>
        </w:tc>
        <w:tc>
          <w:tcPr>
            <w:tcW w:w="1701" w:type="dxa"/>
          </w:tcPr>
          <w:p w14:paraId="5B015C68" w14:textId="77777777" w:rsidR="00E015F6" w:rsidRPr="0030513F" w:rsidRDefault="00E015F6" w:rsidP="004E2E89">
            <w:r w:rsidRPr="0030513F">
              <w:rPr>
                <w:rFonts w:eastAsia="Courier New"/>
                <w:color w:val="FF0000"/>
              </w:rPr>
              <w:t>QTY</w:t>
            </w:r>
          </w:p>
        </w:tc>
        <w:tc>
          <w:tcPr>
            <w:tcW w:w="1701" w:type="dxa"/>
          </w:tcPr>
          <w:p w14:paraId="5E42EC54" w14:textId="77777777" w:rsidR="00E015F6" w:rsidRPr="0030513F" w:rsidRDefault="00E015F6" w:rsidP="004E2E89">
            <w:proofErr w:type="spellStart"/>
            <w:r w:rsidRPr="0030513F">
              <w:t>decimal</w:t>
            </w:r>
            <w:proofErr w:type="spellEnd"/>
          </w:p>
        </w:tc>
        <w:tc>
          <w:tcPr>
            <w:tcW w:w="1843" w:type="dxa"/>
          </w:tcPr>
          <w:p w14:paraId="48713798" w14:textId="77777777" w:rsidR="00E015F6" w:rsidRPr="0030513F" w:rsidRDefault="00E015F6" w:rsidP="004E2E89">
            <w:proofErr w:type="gramStart"/>
            <w:r w:rsidRPr="0030513F">
              <w:t>NUMERIC(</w:t>
            </w:r>
            <w:proofErr w:type="gramEnd"/>
            <w:r w:rsidRPr="0030513F">
              <w:t>14,3)</w:t>
            </w:r>
          </w:p>
        </w:tc>
        <w:tc>
          <w:tcPr>
            <w:tcW w:w="2113" w:type="dxa"/>
          </w:tcPr>
          <w:p w14:paraId="608E21F0" w14:textId="77777777" w:rsidR="005B69C2" w:rsidRPr="005B69C2" w:rsidRDefault="005B69C2" w:rsidP="005B69C2">
            <w:pPr>
              <w:rPr>
                <w:lang w:val="en-US"/>
              </w:rPr>
            </w:pPr>
            <w:r w:rsidRPr="005B69C2">
              <w:rPr>
                <w:lang w:val="en-US"/>
              </w:rPr>
              <w:t>Quantity of shipped goods.</w:t>
            </w:r>
          </w:p>
          <w:p w14:paraId="3A6E9D55" w14:textId="47B8CCE8" w:rsidR="00E015F6" w:rsidRPr="0030513F" w:rsidRDefault="005B69C2" w:rsidP="005B69C2">
            <w:pPr>
              <w:rPr>
                <w:lang w:val="en-US"/>
              </w:rPr>
            </w:pPr>
            <w:r w:rsidRPr="005B69C2">
              <w:rPr>
                <w:lang w:val="en-US"/>
              </w:rPr>
              <w:t>With a “+” sign if the product has decreased in stock, with a “</w:t>
            </w:r>
            <w:proofErr w:type="gramStart"/>
            <w:r w:rsidRPr="005B69C2">
              <w:rPr>
                <w:lang w:val="en-US"/>
              </w:rPr>
              <w:t>-“ sign</w:t>
            </w:r>
            <w:proofErr w:type="gramEnd"/>
            <w:r w:rsidRPr="005B69C2">
              <w:rPr>
                <w:lang w:val="en-US"/>
              </w:rPr>
              <w:t xml:space="preserve"> if the product has increased in stock, for example, a return.</w:t>
            </w:r>
          </w:p>
        </w:tc>
        <w:tc>
          <w:tcPr>
            <w:tcW w:w="1188" w:type="dxa"/>
          </w:tcPr>
          <w:p w14:paraId="40969AEC" w14:textId="77777777" w:rsidR="00E015F6" w:rsidRPr="0030513F" w:rsidRDefault="0083097C" w:rsidP="004E2E89">
            <w:r w:rsidRPr="0030513F">
              <w:rPr>
                <w:lang w:val="en-US"/>
              </w:rPr>
              <w:t>Yes</w:t>
            </w:r>
          </w:p>
        </w:tc>
      </w:tr>
      <w:tr w:rsidR="00E015F6" w:rsidRPr="0030513F" w14:paraId="2A4E1E5C" w14:textId="77777777" w:rsidTr="00FA296F">
        <w:tc>
          <w:tcPr>
            <w:tcW w:w="1714" w:type="dxa"/>
          </w:tcPr>
          <w:p w14:paraId="70B05356" w14:textId="77777777" w:rsidR="00E015F6" w:rsidRPr="0030513F" w:rsidRDefault="00E015F6" w:rsidP="004E2E89"/>
        </w:tc>
        <w:tc>
          <w:tcPr>
            <w:tcW w:w="1701" w:type="dxa"/>
          </w:tcPr>
          <w:p w14:paraId="377A0D4B" w14:textId="77777777" w:rsidR="00E015F6" w:rsidRPr="0030513F" w:rsidRDefault="00E015F6" w:rsidP="004E2E89">
            <w:r w:rsidRPr="0030513F">
              <w:rPr>
                <w:rFonts w:eastAsia="Courier New"/>
                <w:color w:val="FF0000"/>
              </w:rPr>
              <w:t>VAT</w:t>
            </w:r>
          </w:p>
        </w:tc>
        <w:tc>
          <w:tcPr>
            <w:tcW w:w="1701" w:type="dxa"/>
          </w:tcPr>
          <w:p w14:paraId="605CC43F" w14:textId="77777777" w:rsidR="00E015F6" w:rsidRPr="0030513F" w:rsidRDefault="00E015F6" w:rsidP="004E2E89">
            <w:proofErr w:type="spellStart"/>
            <w:r w:rsidRPr="0030513F">
              <w:t>decimal</w:t>
            </w:r>
            <w:proofErr w:type="spellEnd"/>
          </w:p>
        </w:tc>
        <w:tc>
          <w:tcPr>
            <w:tcW w:w="1843" w:type="dxa"/>
          </w:tcPr>
          <w:p w14:paraId="61E18219" w14:textId="77777777" w:rsidR="00E015F6" w:rsidRPr="0030513F" w:rsidRDefault="00E015F6" w:rsidP="004E2E89">
            <w:proofErr w:type="gramStart"/>
            <w:r w:rsidRPr="0030513F">
              <w:t>NUMERIC(</w:t>
            </w:r>
            <w:proofErr w:type="gramEnd"/>
            <w:r w:rsidRPr="0030513F">
              <w:t>5,2)</w:t>
            </w:r>
          </w:p>
        </w:tc>
        <w:tc>
          <w:tcPr>
            <w:tcW w:w="2113" w:type="dxa"/>
          </w:tcPr>
          <w:p w14:paraId="2348D16D" w14:textId="77777777" w:rsidR="00E015F6" w:rsidRPr="0030513F" w:rsidRDefault="004E2E89" w:rsidP="004E2E89">
            <w:r w:rsidRPr="0030513F">
              <w:rPr>
                <w:lang w:val="en-US"/>
              </w:rPr>
              <w:t>VAT</w:t>
            </w:r>
            <w:r w:rsidR="00E015F6" w:rsidRPr="0030513F">
              <w:t>, %</w:t>
            </w:r>
          </w:p>
        </w:tc>
        <w:tc>
          <w:tcPr>
            <w:tcW w:w="1188" w:type="dxa"/>
          </w:tcPr>
          <w:p w14:paraId="3B96FBFE" w14:textId="77777777" w:rsidR="00E015F6" w:rsidRPr="0030513F" w:rsidRDefault="0083097C" w:rsidP="004E2E89">
            <w:r w:rsidRPr="0030513F">
              <w:rPr>
                <w:lang w:val="en-US"/>
              </w:rPr>
              <w:t>Yes</w:t>
            </w:r>
          </w:p>
        </w:tc>
      </w:tr>
      <w:tr w:rsidR="00E015F6" w:rsidRPr="0030513F" w14:paraId="55D4DD82" w14:textId="77777777" w:rsidTr="00FA296F">
        <w:tc>
          <w:tcPr>
            <w:tcW w:w="1714" w:type="dxa"/>
          </w:tcPr>
          <w:p w14:paraId="11EF7628" w14:textId="77777777" w:rsidR="00E015F6" w:rsidRPr="0030513F" w:rsidRDefault="00E015F6" w:rsidP="004E2E89"/>
        </w:tc>
        <w:tc>
          <w:tcPr>
            <w:tcW w:w="1701" w:type="dxa"/>
          </w:tcPr>
          <w:p w14:paraId="2A94A1FE" w14:textId="77777777" w:rsidR="00E015F6" w:rsidRPr="0030513F" w:rsidRDefault="00E015F6" w:rsidP="004E2E89">
            <w:r w:rsidRPr="0030513F">
              <w:rPr>
                <w:rFonts w:eastAsia="Courier New"/>
                <w:color w:val="FF0000"/>
              </w:rPr>
              <w:t>ACCPRICE</w:t>
            </w:r>
          </w:p>
        </w:tc>
        <w:tc>
          <w:tcPr>
            <w:tcW w:w="1701" w:type="dxa"/>
          </w:tcPr>
          <w:p w14:paraId="23174F5D" w14:textId="77777777" w:rsidR="00E015F6" w:rsidRPr="0030513F" w:rsidRDefault="00E015F6" w:rsidP="004E2E89">
            <w:proofErr w:type="spellStart"/>
            <w:r w:rsidRPr="0030513F">
              <w:t>decimal</w:t>
            </w:r>
            <w:proofErr w:type="spellEnd"/>
          </w:p>
        </w:tc>
        <w:tc>
          <w:tcPr>
            <w:tcW w:w="1843" w:type="dxa"/>
          </w:tcPr>
          <w:p w14:paraId="504C5E34" w14:textId="77777777" w:rsidR="00E015F6" w:rsidRPr="0030513F" w:rsidRDefault="00E015F6" w:rsidP="004E2E89">
            <w:proofErr w:type="gramStart"/>
            <w:r w:rsidRPr="0030513F">
              <w:t>NUMERIC(</w:t>
            </w:r>
            <w:proofErr w:type="gramEnd"/>
            <w:r w:rsidRPr="0030513F">
              <w:t>15,8)</w:t>
            </w:r>
          </w:p>
        </w:tc>
        <w:tc>
          <w:tcPr>
            <w:tcW w:w="2113" w:type="dxa"/>
          </w:tcPr>
          <w:p w14:paraId="76840455" w14:textId="42724E13" w:rsidR="00084008" w:rsidRPr="00084008" w:rsidRDefault="004E2E89" w:rsidP="00084008">
            <w:pPr>
              <w:rPr>
                <w:lang w:val="en-US"/>
              </w:rPr>
            </w:pPr>
            <w:r w:rsidRPr="0030513F">
              <w:rPr>
                <w:lang w:val="en-US"/>
              </w:rPr>
              <w:t>Product accounting price</w:t>
            </w:r>
            <w:r w:rsidR="00084008">
              <w:rPr>
                <w:lang w:val="en-US"/>
              </w:rPr>
              <w:t xml:space="preserve">. </w:t>
            </w:r>
          </w:p>
          <w:p w14:paraId="1CC6CC4E" w14:textId="41A718E1" w:rsidR="00E015F6" w:rsidRPr="0030513F" w:rsidRDefault="00084008" w:rsidP="00084008">
            <w:r w:rsidRPr="00084008">
              <w:rPr>
                <w:lang w:val="en-US"/>
              </w:rPr>
              <w:t>Fill - 0.00</w:t>
            </w:r>
          </w:p>
        </w:tc>
        <w:tc>
          <w:tcPr>
            <w:tcW w:w="1188" w:type="dxa"/>
          </w:tcPr>
          <w:p w14:paraId="119896E5" w14:textId="77777777" w:rsidR="00E015F6" w:rsidRPr="0030513F" w:rsidRDefault="0083097C" w:rsidP="004E2E89">
            <w:pPr>
              <w:rPr>
                <w:lang w:val="en-US"/>
              </w:rPr>
            </w:pPr>
            <w:r w:rsidRPr="0030513F">
              <w:rPr>
                <w:lang w:val="en-US"/>
              </w:rPr>
              <w:t>No</w:t>
            </w:r>
          </w:p>
          <w:p w14:paraId="25E17867" w14:textId="77777777" w:rsidR="00E015F6" w:rsidRPr="0030513F" w:rsidRDefault="00E015F6" w:rsidP="004E2E89">
            <w:r w:rsidRPr="0030513F">
              <w:t>(</w:t>
            </w:r>
            <w:proofErr w:type="spellStart"/>
            <w:r w:rsidRPr="0030513F">
              <w:t>default</w:t>
            </w:r>
            <w:proofErr w:type="spellEnd"/>
            <w:r w:rsidRPr="0030513F">
              <w:t>="0")</w:t>
            </w:r>
          </w:p>
        </w:tc>
      </w:tr>
      <w:tr w:rsidR="004E2E89" w:rsidRPr="0030513F" w14:paraId="0E20A98F" w14:textId="77777777" w:rsidTr="00FA296F">
        <w:tc>
          <w:tcPr>
            <w:tcW w:w="1714" w:type="dxa"/>
          </w:tcPr>
          <w:p w14:paraId="6242B91D" w14:textId="77777777" w:rsidR="004E2E89" w:rsidRPr="0030513F" w:rsidRDefault="004E2E89" w:rsidP="004E2E89"/>
        </w:tc>
        <w:tc>
          <w:tcPr>
            <w:tcW w:w="1701" w:type="dxa"/>
          </w:tcPr>
          <w:p w14:paraId="34C47529" w14:textId="77777777" w:rsidR="004E2E89" w:rsidRPr="0030513F" w:rsidRDefault="004E2E89" w:rsidP="004E2E89">
            <w:r w:rsidRPr="0030513F">
              <w:rPr>
                <w:rFonts w:eastAsia="Courier New"/>
                <w:color w:val="FF0000"/>
              </w:rPr>
              <w:t>STATUS</w:t>
            </w:r>
          </w:p>
        </w:tc>
        <w:tc>
          <w:tcPr>
            <w:tcW w:w="1701" w:type="dxa"/>
          </w:tcPr>
          <w:p w14:paraId="6FCF87C0" w14:textId="77777777" w:rsidR="004E2E89" w:rsidRPr="0030513F" w:rsidRDefault="004E2E89" w:rsidP="004E2E89">
            <w:proofErr w:type="spellStart"/>
            <w:r w:rsidRPr="0030513F">
              <w:t>unsignedByte</w:t>
            </w:r>
            <w:proofErr w:type="spellEnd"/>
          </w:p>
        </w:tc>
        <w:tc>
          <w:tcPr>
            <w:tcW w:w="1843" w:type="dxa"/>
          </w:tcPr>
          <w:p w14:paraId="0797B322" w14:textId="77777777" w:rsidR="004E2E89" w:rsidRPr="0030513F" w:rsidRDefault="004E2E89" w:rsidP="004E2E89">
            <w:r w:rsidRPr="0030513F">
              <w:t>TINYINT</w:t>
            </w:r>
          </w:p>
        </w:tc>
        <w:tc>
          <w:tcPr>
            <w:tcW w:w="2113" w:type="dxa"/>
          </w:tcPr>
          <w:p w14:paraId="61BFE5DB" w14:textId="77777777" w:rsidR="004E2E89" w:rsidRPr="0030513F" w:rsidRDefault="004E2E89" w:rsidP="004E2E89">
            <w:pPr>
              <w:rPr>
                <w:lang w:val="en-US"/>
              </w:rPr>
            </w:pPr>
            <w:proofErr w:type="spellStart"/>
            <w:r w:rsidRPr="0030513F">
              <w:t>Status</w:t>
            </w:r>
            <w:proofErr w:type="spellEnd"/>
            <w:r w:rsidRPr="0030513F">
              <w:t xml:space="preserve"> (2</w:t>
            </w:r>
            <w:r w:rsidRPr="0030513F">
              <w:rPr>
                <w:lang w:val="uk-UA"/>
              </w:rPr>
              <w:t xml:space="preserve"> </w:t>
            </w:r>
            <w:r w:rsidRPr="0030513F">
              <w:t>-</w:t>
            </w:r>
            <w:r w:rsidRPr="0030513F">
              <w:rPr>
                <w:lang w:val="uk-UA"/>
              </w:rPr>
              <w:t xml:space="preserve"> </w:t>
            </w:r>
            <w:proofErr w:type="spellStart"/>
            <w:r w:rsidRPr="0030513F">
              <w:t>active</w:t>
            </w:r>
            <w:proofErr w:type="spellEnd"/>
            <w:r w:rsidRPr="0030513F">
              <w:t>, 9</w:t>
            </w:r>
            <w:r w:rsidRPr="0030513F">
              <w:rPr>
                <w:lang w:val="uk-UA"/>
              </w:rPr>
              <w:t xml:space="preserve"> </w:t>
            </w:r>
            <w:r w:rsidRPr="0030513F">
              <w:t>-</w:t>
            </w:r>
            <w:r w:rsidRPr="0030513F">
              <w:rPr>
                <w:lang w:val="uk-UA"/>
              </w:rPr>
              <w:t xml:space="preserve"> </w:t>
            </w:r>
            <w:proofErr w:type="spellStart"/>
            <w:r w:rsidRPr="0030513F">
              <w:t>inactive</w:t>
            </w:r>
            <w:proofErr w:type="spellEnd"/>
            <w:r w:rsidRPr="0030513F">
              <w:t>)</w:t>
            </w:r>
          </w:p>
        </w:tc>
        <w:tc>
          <w:tcPr>
            <w:tcW w:w="1188" w:type="dxa"/>
          </w:tcPr>
          <w:p w14:paraId="19E1FFD7" w14:textId="77777777" w:rsidR="004E2E89" w:rsidRPr="0030513F" w:rsidRDefault="004E2E89" w:rsidP="004E2E89">
            <w:r w:rsidRPr="0030513F">
              <w:rPr>
                <w:lang w:val="en-US"/>
              </w:rPr>
              <w:t>Yes</w:t>
            </w:r>
          </w:p>
        </w:tc>
      </w:tr>
      <w:tr w:rsidR="004E2E89" w:rsidRPr="0030513F" w14:paraId="442706F2" w14:textId="77777777" w:rsidTr="00FA296F">
        <w:tc>
          <w:tcPr>
            <w:tcW w:w="1714" w:type="dxa"/>
          </w:tcPr>
          <w:p w14:paraId="16158D3F" w14:textId="77777777" w:rsidR="004E2E89" w:rsidRPr="0030513F" w:rsidRDefault="004E2E89" w:rsidP="004E2E89"/>
        </w:tc>
        <w:tc>
          <w:tcPr>
            <w:tcW w:w="1701" w:type="dxa"/>
          </w:tcPr>
          <w:p w14:paraId="53D86980" w14:textId="77777777" w:rsidR="004E2E89" w:rsidRPr="0030513F" w:rsidRDefault="004E2E89" w:rsidP="004E2E89">
            <w:r w:rsidRPr="0030513F">
              <w:rPr>
                <w:rFonts w:eastAsia="Courier New"/>
                <w:color w:val="FF0000"/>
              </w:rPr>
              <w:t>DTLM</w:t>
            </w:r>
          </w:p>
        </w:tc>
        <w:tc>
          <w:tcPr>
            <w:tcW w:w="1701" w:type="dxa"/>
          </w:tcPr>
          <w:p w14:paraId="30543582" w14:textId="77777777" w:rsidR="004E2E89" w:rsidRPr="0030513F" w:rsidRDefault="004E2E89" w:rsidP="004E2E89">
            <w:proofErr w:type="spellStart"/>
            <w:r w:rsidRPr="0030513F">
              <w:t>string</w:t>
            </w:r>
            <w:proofErr w:type="spellEnd"/>
          </w:p>
        </w:tc>
        <w:tc>
          <w:tcPr>
            <w:tcW w:w="1843" w:type="dxa"/>
          </w:tcPr>
          <w:p w14:paraId="2995862F" w14:textId="77777777" w:rsidR="004E2E89" w:rsidRPr="007965AF" w:rsidRDefault="004E2E89" w:rsidP="004E2E89">
            <w:pPr>
              <w:rPr>
                <w:lang w:val="en-US"/>
              </w:rPr>
            </w:pPr>
            <w:proofErr w:type="gramStart"/>
            <w:r w:rsidRPr="007965AF">
              <w:rPr>
                <w:lang w:val="en-US"/>
              </w:rPr>
              <w:t>VARCHAR(</w:t>
            </w:r>
            <w:proofErr w:type="gramEnd"/>
            <w:r w:rsidRPr="007965AF">
              <w:rPr>
                <w:lang w:val="en-US"/>
              </w:rPr>
              <w:t xml:space="preserve">14, </w:t>
            </w:r>
            <w:r w:rsidRPr="0030513F">
              <w:rPr>
                <w:lang w:val="en-US"/>
              </w:rPr>
              <w:t>date in format</w:t>
            </w:r>
            <w:r w:rsidRPr="007965AF">
              <w:rPr>
                <w:lang w:val="en-US"/>
              </w:rPr>
              <w:t xml:space="preserve"> </w:t>
            </w:r>
            <w:proofErr w:type="spellStart"/>
            <w:r w:rsidRPr="007965AF">
              <w:rPr>
                <w:lang w:val="en-US"/>
              </w:rPr>
              <w:t>yyyymmdd</w:t>
            </w:r>
            <w:proofErr w:type="spellEnd"/>
            <w:r w:rsidRPr="007965AF">
              <w:rPr>
                <w:lang w:val="en-US"/>
              </w:rPr>
              <w:t xml:space="preserve"> </w:t>
            </w:r>
            <w:proofErr w:type="spellStart"/>
            <w:r w:rsidRPr="007965AF">
              <w:rPr>
                <w:lang w:val="en-US"/>
              </w:rPr>
              <w:t>hh:mm</w:t>
            </w:r>
            <w:proofErr w:type="spellEnd"/>
          </w:p>
        </w:tc>
        <w:tc>
          <w:tcPr>
            <w:tcW w:w="2113" w:type="dxa"/>
          </w:tcPr>
          <w:p w14:paraId="68497743" w14:textId="77777777" w:rsidR="004E2E89" w:rsidRPr="0030513F" w:rsidRDefault="004E2E89" w:rsidP="004E2E89">
            <w:pPr>
              <w:rPr>
                <w:lang w:val="en-US"/>
              </w:rPr>
            </w:pPr>
            <w:r w:rsidRPr="0030513F">
              <w:rPr>
                <w:lang w:val="en-US"/>
              </w:rPr>
              <w:t>Date and time of entry last modification in SWE database</w:t>
            </w:r>
          </w:p>
        </w:tc>
        <w:tc>
          <w:tcPr>
            <w:tcW w:w="1188" w:type="dxa"/>
          </w:tcPr>
          <w:p w14:paraId="65713C66" w14:textId="77777777" w:rsidR="004E2E89" w:rsidRPr="0030513F" w:rsidRDefault="004E2E89" w:rsidP="004E2E89">
            <w:r w:rsidRPr="0030513F">
              <w:rPr>
                <w:lang w:val="en-US"/>
              </w:rPr>
              <w:t>Yes</w:t>
            </w:r>
          </w:p>
        </w:tc>
      </w:tr>
      <w:tr w:rsidR="00E015F6" w:rsidRPr="0030513F" w14:paraId="33024582" w14:textId="77777777" w:rsidTr="00FA296F">
        <w:tc>
          <w:tcPr>
            <w:tcW w:w="1714" w:type="dxa"/>
          </w:tcPr>
          <w:p w14:paraId="28424F5A" w14:textId="77777777" w:rsidR="00E015F6" w:rsidRPr="0030513F" w:rsidRDefault="00E015F6" w:rsidP="004E2E89">
            <w:r w:rsidRPr="0030513F">
              <w:rPr>
                <w:lang w:val="en-US"/>
              </w:rPr>
              <w:t>FK</w:t>
            </w:r>
          </w:p>
        </w:tc>
        <w:tc>
          <w:tcPr>
            <w:tcW w:w="1701" w:type="dxa"/>
          </w:tcPr>
          <w:p w14:paraId="12EAF695" w14:textId="77777777" w:rsidR="00E015F6" w:rsidRPr="0030513F" w:rsidRDefault="00E015F6" w:rsidP="004E2E89">
            <w:pPr>
              <w:rPr>
                <w:rFonts w:eastAsia="Courier New"/>
                <w:color w:val="FF0000"/>
              </w:rPr>
            </w:pPr>
            <w:r w:rsidRPr="0030513F">
              <w:rPr>
                <w:rFonts w:eastAsia="Courier New"/>
                <w:color w:val="FF0000"/>
              </w:rPr>
              <w:t>RETURNREASONID</w:t>
            </w:r>
          </w:p>
        </w:tc>
        <w:tc>
          <w:tcPr>
            <w:tcW w:w="1701" w:type="dxa"/>
          </w:tcPr>
          <w:p w14:paraId="5B025F29" w14:textId="77777777" w:rsidR="00E015F6" w:rsidRPr="0030513F" w:rsidRDefault="00E015F6" w:rsidP="004E2E89">
            <w:proofErr w:type="spellStart"/>
            <w:r w:rsidRPr="0030513F">
              <w:t>unsignedByte</w:t>
            </w:r>
            <w:proofErr w:type="spellEnd"/>
          </w:p>
        </w:tc>
        <w:tc>
          <w:tcPr>
            <w:tcW w:w="1843" w:type="dxa"/>
          </w:tcPr>
          <w:p w14:paraId="0509881B" w14:textId="77777777" w:rsidR="00E015F6" w:rsidRPr="0030513F" w:rsidRDefault="00E015F6" w:rsidP="004E2E89">
            <w:r w:rsidRPr="0030513F">
              <w:t>INT</w:t>
            </w:r>
          </w:p>
        </w:tc>
        <w:tc>
          <w:tcPr>
            <w:tcW w:w="2113" w:type="dxa"/>
          </w:tcPr>
          <w:p w14:paraId="59B72FFA" w14:textId="77777777" w:rsidR="00E015F6" w:rsidRPr="0030513F" w:rsidRDefault="004E2E89" w:rsidP="004E2E89">
            <w:pPr>
              <w:rPr>
                <w:lang w:val="en-US"/>
              </w:rPr>
            </w:pPr>
            <w:r w:rsidRPr="0030513F">
              <w:rPr>
                <w:lang w:val="en-US"/>
              </w:rPr>
              <w:t>R</w:t>
            </w:r>
            <w:proofErr w:type="spellStart"/>
            <w:r w:rsidRPr="0030513F">
              <w:t>eturn</w:t>
            </w:r>
            <w:proofErr w:type="spellEnd"/>
            <w:r w:rsidRPr="0030513F">
              <w:rPr>
                <w:lang w:val="en-US"/>
              </w:rPr>
              <w:t xml:space="preserve"> r</w:t>
            </w:r>
            <w:proofErr w:type="spellStart"/>
            <w:r w:rsidRPr="0030513F">
              <w:t>eason</w:t>
            </w:r>
            <w:proofErr w:type="spellEnd"/>
          </w:p>
        </w:tc>
        <w:tc>
          <w:tcPr>
            <w:tcW w:w="1188" w:type="dxa"/>
          </w:tcPr>
          <w:p w14:paraId="63B85E30" w14:textId="77777777" w:rsidR="00E015F6" w:rsidRPr="0030513F" w:rsidRDefault="0083097C" w:rsidP="004E2E89">
            <w:pPr>
              <w:rPr>
                <w:lang w:val="en-US"/>
              </w:rPr>
            </w:pPr>
            <w:r w:rsidRPr="0030513F">
              <w:rPr>
                <w:lang w:val="en-US"/>
              </w:rPr>
              <w:t>No</w:t>
            </w:r>
          </w:p>
        </w:tc>
      </w:tr>
      <w:tr w:rsidR="00E015F6" w:rsidRPr="0030513F" w14:paraId="059B720A" w14:textId="77777777" w:rsidTr="00FA296F">
        <w:tc>
          <w:tcPr>
            <w:tcW w:w="1714" w:type="dxa"/>
          </w:tcPr>
          <w:p w14:paraId="79315F8B" w14:textId="77777777" w:rsidR="00E015F6" w:rsidRPr="0030513F" w:rsidRDefault="00E015F6" w:rsidP="004E2E89">
            <w:pPr>
              <w:rPr>
                <w:lang w:val="en-US"/>
              </w:rPr>
            </w:pPr>
          </w:p>
        </w:tc>
        <w:tc>
          <w:tcPr>
            <w:tcW w:w="1701" w:type="dxa"/>
          </w:tcPr>
          <w:p w14:paraId="762B5719" w14:textId="77777777" w:rsidR="00E015F6" w:rsidRPr="0030513F" w:rsidRDefault="00E015F6" w:rsidP="004E2E89">
            <w:pPr>
              <w:rPr>
                <w:rFonts w:eastAsia="Courier New"/>
                <w:color w:val="FF0000"/>
              </w:rPr>
            </w:pPr>
            <w:r w:rsidRPr="0030513F">
              <w:rPr>
                <w:rFonts w:eastAsia="Courier New"/>
                <w:color w:val="FF0000"/>
              </w:rPr>
              <w:t>BASEPRICE</w:t>
            </w:r>
          </w:p>
        </w:tc>
        <w:tc>
          <w:tcPr>
            <w:tcW w:w="1701" w:type="dxa"/>
          </w:tcPr>
          <w:p w14:paraId="77B940CE" w14:textId="77777777" w:rsidR="00E015F6" w:rsidRPr="0030513F" w:rsidRDefault="00E015F6" w:rsidP="004E2E89">
            <w:proofErr w:type="spellStart"/>
            <w:r w:rsidRPr="0030513F">
              <w:rPr>
                <w:color w:val="000000"/>
                <w:shd w:val="clear" w:color="auto" w:fill="FFFFFF"/>
              </w:rPr>
              <w:t>decimal</w:t>
            </w:r>
            <w:proofErr w:type="spellEnd"/>
          </w:p>
        </w:tc>
        <w:tc>
          <w:tcPr>
            <w:tcW w:w="1843" w:type="dxa"/>
          </w:tcPr>
          <w:p w14:paraId="18F8203D" w14:textId="77777777" w:rsidR="00E015F6" w:rsidRPr="0030513F" w:rsidRDefault="00E015F6" w:rsidP="004E2E89">
            <w:proofErr w:type="gramStart"/>
            <w:r w:rsidRPr="0030513F">
              <w:t>NUMERIC</w:t>
            </w:r>
            <w:r w:rsidRPr="0030513F">
              <w:rPr>
                <w:color w:val="000000"/>
                <w:shd w:val="clear" w:color="auto" w:fill="F8F8F8"/>
              </w:rPr>
              <w:t>(</w:t>
            </w:r>
            <w:proofErr w:type="gramEnd"/>
            <w:r w:rsidRPr="0030513F">
              <w:rPr>
                <w:color w:val="000000"/>
                <w:shd w:val="clear" w:color="auto" w:fill="F8F8F8"/>
              </w:rPr>
              <w:t>15, 8)</w:t>
            </w:r>
          </w:p>
        </w:tc>
        <w:tc>
          <w:tcPr>
            <w:tcW w:w="2113" w:type="dxa"/>
          </w:tcPr>
          <w:p w14:paraId="01F99251" w14:textId="77777777" w:rsidR="004E2E89" w:rsidRPr="0030513F" w:rsidRDefault="004E2E89" w:rsidP="004E2E89">
            <w:pPr>
              <w:rPr>
                <w:lang w:val="en-US"/>
              </w:rPr>
            </w:pPr>
            <w:r w:rsidRPr="0030513F">
              <w:rPr>
                <w:lang w:val="en-US"/>
              </w:rPr>
              <w:t>Basic price</w:t>
            </w:r>
            <w:r w:rsidR="00E015F6" w:rsidRPr="0030513F">
              <w:rPr>
                <w:lang w:val="en-US"/>
              </w:rPr>
              <w:t xml:space="preserve"> (</w:t>
            </w:r>
            <w:r w:rsidRPr="0030513F">
              <w:rPr>
                <w:lang w:val="en-US"/>
              </w:rPr>
              <w:t>price list value without discount</w:t>
            </w:r>
            <w:r w:rsidR="00E015F6" w:rsidRPr="0030513F">
              <w:rPr>
                <w:lang w:val="en-US"/>
              </w:rPr>
              <w:t xml:space="preserve">. </w:t>
            </w:r>
          </w:p>
          <w:p w14:paraId="5E6ECBD8" w14:textId="77777777" w:rsidR="00E015F6" w:rsidRPr="0030513F" w:rsidRDefault="004E2E89" w:rsidP="004E2E89">
            <w:pPr>
              <w:rPr>
                <w:lang w:val="en-US"/>
              </w:rPr>
            </w:pPr>
            <w:r w:rsidRPr="0030513F">
              <w:rPr>
                <w:lang w:val="en-US"/>
              </w:rPr>
              <w:t>Depending on value</w:t>
            </w:r>
            <w:r w:rsidR="00E015F6" w:rsidRPr="0030513F">
              <w:rPr>
                <w:lang w:val="en-US"/>
              </w:rPr>
              <w:t xml:space="preserve"> VATCALCMOD:</w:t>
            </w:r>
          </w:p>
          <w:p w14:paraId="5B8F13EE" w14:textId="77777777" w:rsidR="00E015F6" w:rsidRPr="0030513F" w:rsidRDefault="00E015F6" w:rsidP="004E2E89">
            <w:pPr>
              <w:rPr>
                <w:lang w:val="en-US"/>
              </w:rPr>
            </w:pPr>
            <w:r w:rsidRPr="0030513F">
              <w:rPr>
                <w:lang w:val="en-US"/>
              </w:rPr>
              <w:t xml:space="preserve">1 – </w:t>
            </w:r>
            <w:r w:rsidR="004E2E89" w:rsidRPr="0030513F">
              <w:rPr>
                <w:lang w:val="en-US"/>
              </w:rPr>
              <w:t>price with VAT</w:t>
            </w:r>
            <w:r w:rsidRPr="0030513F">
              <w:rPr>
                <w:lang w:val="en-US"/>
              </w:rPr>
              <w:t>,</w:t>
            </w:r>
          </w:p>
          <w:p w14:paraId="1AFC88F9" w14:textId="77777777" w:rsidR="00E015F6" w:rsidRPr="0030513F" w:rsidRDefault="00E015F6" w:rsidP="004E2E89">
            <w:r w:rsidRPr="0030513F">
              <w:t xml:space="preserve">0 – </w:t>
            </w:r>
            <w:r w:rsidR="004E2E89" w:rsidRPr="0030513F">
              <w:rPr>
                <w:lang w:val="en-US"/>
              </w:rPr>
              <w:t>price without VAT</w:t>
            </w:r>
            <w:r w:rsidRPr="0030513F">
              <w:t>)</w:t>
            </w:r>
          </w:p>
        </w:tc>
        <w:tc>
          <w:tcPr>
            <w:tcW w:w="1188" w:type="dxa"/>
          </w:tcPr>
          <w:p w14:paraId="651F876E" w14:textId="77777777" w:rsidR="00E015F6" w:rsidRPr="0030513F" w:rsidRDefault="0083097C" w:rsidP="004E2E89">
            <w:pPr>
              <w:rPr>
                <w:lang w:val="en-US"/>
              </w:rPr>
            </w:pPr>
            <w:r w:rsidRPr="0030513F">
              <w:rPr>
                <w:lang w:val="en-US"/>
              </w:rPr>
              <w:t>No</w:t>
            </w:r>
          </w:p>
        </w:tc>
      </w:tr>
      <w:tr w:rsidR="00E015F6" w:rsidRPr="0030513F" w14:paraId="6E23BD89" w14:textId="77777777" w:rsidTr="00FA296F">
        <w:tc>
          <w:tcPr>
            <w:tcW w:w="1714" w:type="dxa"/>
          </w:tcPr>
          <w:p w14:paraId="37728C67" w14:textId="77777777" w:rsidR="00E015F6" w:rsidRPr="0030513F" w:rsidRDefault="00E015F6" w:rsidP="004E2E89">
            <w:pPr>
              <w:rPr>
                <w:lang w:val="en-US"/>
              </w:rPr>
            </w:pPr>
          </w:p>
        </w:tc>
        <w:tc>
          <w:tcPr>
            <w:tcW w:w="1701" w:type="dxa"/>
          </w:tcPr>
          <w:p w14:paraId="408109AF" w14:textId="77777777" w:rsidR="00E015F6" w:rsidRPr="0030513F" w:rsidRDefault="00E015F6" w:rsidP="004E2E89">
            <w:pPr>
              <w:rPr>
                <w:rFonts w:eastAsia="Courier New"/>
                <w:color w:val="FF0000"/>
              </w:rPr>
            </w:pPr>
            <w:r w:rsidRPr="0030513F">
              <w:rPr>
                <w:rFonts w:eastAsia="Courier New"/>
                <w:color w:val="FF0000"/>
              </w:rPr>
              <w:t>TOTALDISCOUNT</w:t>
            </w:r>
          </w:p>
        </w:tc>
        <w:tc>
          <w:tcPr>
            <w:tcW w:w="1701" w:type="dxa"/>
          </w:tcPr>
          <w:p w14:paraId="315D563E" w14:textId="77777777" w:rsidR="00E015F6" w:rsidRPr="0030513F" w:rsidRDefault="00E015F6" w:rsidP="004E2E89">
            <w:proofErr w:type="spellStart"/>
            <w:r w:rsidRPr="0030513F">
              <w:rPr>
                <w:color w:val="000000"/>
                <w:shd w:val="clear" w:color="auto" w:fill="FFFFFF"/>
              </w:rPr>
              <w:t>decimal</w:t>
            </w:r>
            <w:proofErr w:type="spellEnd"/>
          </w:p>
        </w:tc>
        <w:tc>
          <w:tcPr>
            <w:tcW w:w="1843" w:type="dxa"/>
          </w:tcPr>
          <w:p w14:paraId="64C24FEE" w14:textId="77777777" w:rsidR="00E015F6" w:rsidRPr="0030513F" w:rsidRDefault="00E015F6" w:rsidP="004E2E89">
            <w:proofErr w:type="gramStart"/>
            <w:r w:rsidRPr="0030513F">
              <w:t>NUMERIC(</w:t>
            </w:r>
            <w:proofErr w:type="gramEnd"/>
            <w:r w:rsidRPr="0030513F">
              <w:t>7, 5)</w:t>
            </w:r>
          </w:p>
        </w:tc>
        <w:tc>
          <w:tcPr>
            <w:tcW w:w="2113" w:type="dxa"/>
          </w:tcPr>
          <w:p w14:paraId="0D813B46" w14:textId="77777777" w:rsidR="00E015F6" w:rsidRPr="0030513F" w:rsidRDefault="004E2E89" w:rsidP="004E2E89">
            <w:pPr>
              <w:rPr>
                <w:lang w:val="en-US"/>
              </w:rPr>
            </w:pPr>
            <w:r w:rsidRPr="0030513F">
              <w:rPr>
                <w:lang w:val="en-US"/>
              </w:rPr>
              <w:t>Total discount percentage applied to products</w:t>
            </w:r>
          </w:p>
        </w:tc>
        <w:tc>
          <w:tcPr>
            <w:tcW w:w="1188" w:type="dxa"/>
          </w:tcPr>
          <w:p w14:paraId="31CBAFCB" w14:textId="77777777" w:rsidR="00E015F6" w:rsidRPr="0030513F" w:rsidRDefault="0083097C" w:rsidP="004E2E89">
            <w:pPr>
              <w:rPr>
                <w:lang w:val="en-US"/>
              </w:rPr>
            </w:pPr>
            <w:r w:rsidRPr="0030513F">
              <w:rPr>
                <w:lang w:val="en-US"/>
              </w:rPr>
              <w:t>No</w:t>
            </w:r>
          </w:p>
        </w:tc>
      </w:tr>
      <w:tr w:rsidR="00E015F6" w:rsidRPr="0030513F" w14:paraId="39A65C9E" w14:textId="77777777" w:rsidTr="00FA296F">
        <w:tc>
          <w:tcPr>
            <w:tcW w:w="1714" w:type="dxa"/>
          </w:tcPr>
          <w:p w14:paraId="6C2B12D9" w14:textId="77777777" w:rsidR="00E015F6" w:rsidRPr="0030513F" w:rsidRDefault="00E015F6" w:rsidP="004E2E89">
            <w:r w:rsidRPr="0030513F">
              <w:t>FK</w:t>
            </w:r>
          </w:p>
        </w:tc>
        <w:tc>
          <w:tcPr>
            <w:tcW w:w="1701" w:type="dxa"/>
          </w:tcPr>
          <w:p w14:paraId="4B7F0631" w14:textId="77777777" w:rsidR="00E015F6" w:rsidRPr="0030513F" w:rsidRDefault="00E015F6" w:rsidP="004E2E89">
            <w:pPr>
              <w:pStyle w:val="a"/>
              <w:rPr>
                <w:rFonts w:cs="Times New Roman"/>
                <w:color w:val="auto"/>
                <w:szCs w:val="24"/>
              </w:rPr>
            </w:pPr>
            <w:r w:rsidRPr="0030513F">
              <w:rPr>
                <w:rFonts w:cs="Times New Roman"/>
                <w:szCs w:val="24"/>
                <w:lang w:val="en-US"/>
              </w:rPr>
              <w:t>CUST_ID</w:t>
            </w:r>
          </w:p>
        </w:tc>
        <w:tc>
          <w:tcPr>
            <w:tcW w:w="1701" w:type="dxa"/>
          </w:tcPr>
          <w:p w14:paraId="631D6D46" w14:textId="77777777" w:rsidR="00E015F6" w:rsidRPr="0030513F" w:rsidRDefault="00E015F6" w:rsidP="004E2E89">
            <w:proofErr w:type="spellStart"/>
            <w:r w:rsidRPr="0030513F">
              <w:t>int</w:t>
            </w:r>
            <w:proofErr w:type="spellEnd"/>
          </w:p>
        </w:tc>
        <w:tc>
          <w:tcPr>
            <w:tcW w:w="1843" w:type="dxa"/>
          </w:tcPr>
          <w:p w14:paraId="7AF610B6" w14:textId="77777777" w:rsidR="00E015F6" w:rsidRPr="0030513F" w:rsidRDefault="00E015F6" w:rsidP="004E2E89">
            <w:r w:rsidRPr="0030513F">
              <w:t>INT</w:t>
            </w:r>
          </w:p>
        </w:tc>
        <w:tc>
          <w:tcPr>
            <w:tcW w:w="2113" w:type="dxa"/>
          </w:tcPr>
          <w:p w14:paraId="4CEC00BD" w14:textId="77777777" w:rsidR="00E015F6" w:rsidRPr="0030513F" w:rsidRDefault="004E2E89" w:rsidP="004E2E89">
            <w:pPr>
              <w:rPr>
                <w:lang w:val="en-US"/>
              </w:rPr>
            </w:pPr>
            <w:r w:rsidRPr="0030513F">
              <w:rPr>
                <w:lang w:val="en-US"/>
              </w:rPr>
              <w:t>Sync point identifier</w:t>
            </w:r>
          </w:p>
        </w:tc>
        <w:tc>
          <w:tcPr>
            <w:tcW w:w="1188" w:type="dxa"/>
          </w:tcPr>
          <w:p w14:paraId="14E53EC9" w14:textId="77777777" w:rsidR="00E015F6" w:rsidRPr="0030513F" w:rsidRDefault="0083097C" w:rsidP="004E2E89">
            <w:r w:rsidRPr="0030513F">
              <w:rPr>
                <w:lang w:val="en-US"/>
              </w:rPr>
              <w:t>Yes</w:t>
            </w:r>
          </w:p>
        </w:tc>
      </w:tr>
    </w:tbl>
    <w:p w14:paraId="71007989" w14:textId="77777777" w:rsidR="00E015F6" w:rsidRDefault="00E015F6" w:rsidP="00E015F6">
      <w:pPr>
        <w:spacing w:before="200" w:after="200"/>
        <w:ind w:left="357"/>
      </w:pPr>
    </w:p>
    <w:p w14:paraId="3A4377E1" w14:textId="77777777" w:rsidR="00E015F6" w:rsidRPr="00601894" w:rsidRDefault="00EE6F6A" w:rsidP="005D7DE8">
      <w:pPr>
        <w:spacing w:before="200" w:after="200"/>
        <w:rPr>
          <w:lang w:val="en-US"/>
        </w:rPr>
      </w:pPr>
      <w:r>
        <w:rPr>
          <w:lang w:val="en-US"/>
        </w:rPr>
        <w:t>File structure example</w:t>
      </w:r>
      <w:r w:rsidR="00E015F6" w:rsidRPr="00601894">
        <w:rPr>
          <w:lang w:val="en-US"/>
        </w:rPr>
        <w:t>:</w:t>
      </w:r>
    </w:p>
    <w:p w14:paraId="495AB6FF" w14:textId="77777777" w:rsidR="00E015F6" w:rsidRPr="00ED5426" w:rsidRDefault="00E015F6" w:rsidP="00E015F6">
      <w:pPr>
        <w:shd w:val="clear" w:color="auto" w:fill="FFFFFF"/>
        <w:rPr>
          <w:rStyle w:val="sc01"/>
          <w:lang w:val="en-US"/>
        </w:rPr>
      </w:pPr>
      <w:r w:rsidRPr="00ED5426">
        <w:rPr>
          <w:rStyle w:val="sc121"/>
          <w:lang w:val="en-US"/>
        </w:rPr>
        <w:t>&lt;?</w:t>
      </w:r>
      <w:r w:rsidRPr="00601894">
        <w:rPr>
          <w:rStyle w:val="sc14"/>
          <w:lang w:val="en-US"/>
        </w:rPr>
        <w:t>xml</w:t>
      </w:r>
      <w:r w:rsidRPr="00ED5426">
        <w:rPr>
          <w:rStyle w:val="sc8"/>
          <w:lang w:val="en-US"/>
        </w:rPr>
        <w:t xml:space="preserve"> </w:t>
      </w:r>
      <w:r w:rsidRPr="00ED5426">
        <w:rPr>
          <w:rStyle w:val="sc31"/>
          <w:lang w:val="en-US"/>
        </w:rPr>
        <w:t>version</w:t>
      </w:r>
      <w:r w:rsidRPr="00ED5426">
        <w:rPr>
          <w:rStyle w:val="sc8"/>
          <w:lang w:val="en-US"/>
        </w:rPr>
        <w:t>=</w:t>
      </w:r>
      <w:r w:rsidRPr="00ED5426">
        <w:rPr>
          <w:rStyle w:val="sc61"/>
          <w:lang w:val="en-US"/>
        </w:rPr>
        <w:t>"1.0"</w:t>
      </w:r>
      <w:r w:rsidRPr="00ED5426">
        <w:rPr>
          <w:rStyle w:val="sc8"/>
          <w:lang w:val="en-US"/>
        </w:rPr>
        <w:t xml:space="preserve"> </w:t>
      </w:r>
      <w:r w:rsidRPr="00ED5426">
        <w:rPr>
          <w:rStyle w:val="sc31"/>
          <w:lang w:val="en-US"/>
        </w:rPr>
        <w:t>encoding</w:t>
      </w:r>
      <w:r w:rsidRPr="00ED5426">
        <w:rPr>
          <w:rStyle w:val="sc8"/>
          <w:lang w:val="en-US"/>
        </w:rPr>
        <w:t>=</w:t>
      </w:r>
      <w:r w:rsidRPr="00ED5426">
        <w:rPr>
          <w:rStyle w:val="sc61"/>
          <w:lang w:val="en-US"/>
        </w:rPr>
        <w:t>"utf-8"</w:t>
      </w:r>
      <w:r w:rsidRPr="00ED5426">
        <w:rPr>
          <w:rStyle w:val="sc131"/>
          <w:lang w:val="en-US"/>
        </w:rPr>
        <w:t>?&gt;</w:t>
      </w:r>
    </w:p>
    <w:p w14:paraId="382B40AF" w14:textId="77777777" w:rsidR="00E015F6" w:rsidRPr="00ED5426" w:rsidRDefault="00E015F6" w:rsidP="00E015F6">
      <w:pPr>
        <w:shd w:val="clear" w:color="auto" w:fill="FFFFFF"/>
        <w:rPr>
          <w:rStyle w:val="sc01"/>
          <w:lang w:val="en-US"/>
        </w:rPr>
      </w:pPr>
      <w:r w:rsidRPr="00601894">
        <w:rPr>
          <w:rStyle w:val="sc14"/>
          <w:lang w:val="en-US"/>
        </w:rPr>
        <w:t>&lt;ROOT&gt;</w:t>
      </w:r>
    </w:p>
    <w:p w14:paraId="6E5D5090" w14:textId="77777777" w:rsidR="00E015F6" w:rsidRPr="00ED5426" w:rsidRDefault="00E015F6" w:rsidP="00E015F6">
      <w:pPr>
        <w:shd w:val="clear" w:color="auto" w:fill="FFFFFF"/>
        <w:rPr>
          <w:rStyle w:val="sc01"/>
          <w:lang w:val="en-US"/>
        </w:rPr>
      </w:pPr>
      <w:r w:rsidRPr="00ED5426">
        <w:rPr>
          <w:rStyle w:val="sc01"/>
          <w:lang w:val="en-US"/>
        </w:rPr>
        <w:t xml:space="preserve">    </w:t>
      </w:r>
      <w:r w:rsidRPr="00601894">
        <w:rPr>
          <w:rStyle w:val="sc14"/>
          <w:lang w:val="en-US"/>
        </w:rPr>
        <w:t>&lt;</w:t>
      </w:r>
      <w:proofErr w:type="spellStart"/>
      <w:r w:rsidRPr="00601894">
        <w:rPr>
          <w:rStyle w:val="sc14"/>
          <w:lang w:val="en-US"/>
        </w:rPr>
        <w:t>SalOuts</w:t>
      </w:r>
      <w:proofErr w:type="spellEnd"/>
      <w:r w:rsidRPr="00601894">
        <w:rPr>
          <w:rStyle w:val="sc14"/>
          <w:lang w:val="en-US"/>
        </w:rPr>
        <w:t>&gt;</w:t>
      </w:r>
    </w:p>
    <w:p w14:paraId="0CE8A019" w14:textId="57296119" w:rsidR="00E015F6" w:rsidRPr="00ED5426" w:rsidRDefault="00E015F6" w:rsidP="00E015F6">
      <w:pPr>
        <w:shd w:val="clear" w:color="auto" w:fill="FFFFFF"/>
        <w:rPr>
          <w:rStyle w:val="sc01"/>
          <w:lang w:val="en-US"/>
        </w:rPr>
      </w:pPr>
      <w:r w:rsidRPr="00ED5426">
        <w:rPr>
          <w:rStyle w:val="sc01"/>
          <w:lang w:val="en-US"/>
        </w:rPr>
        <w:t xml:space="preserve">        </w:t>
      </w:r>
      <w:r w:rsidRPr="00E015F6">
        <w:rPr>
          <w:rStyle w:val="sc14"/>
          <w:lang w:val="en-US"/>
        </w:rPr>
        <w:t>&lt;</w:t>
      </w:r>
      <w:proofErr w:type="spellStart"/>
      <w:r w:rsidRPr="00E015F6">
        <w:rPr>
          <w:rStyle w:val="sc14"/>
          <w:lang w:val="en-US"/>
        </w:rPr>
        <w:t>SalOut</w:t>
      </w:r>
      <w:proofErr w:type="spellEnd"/>
      <w:r w:rsidRPr="00ED5426">
        <w:rPr>
          <w:rStyle w:val="sc8"/>
          <w:lang w:val="en-US"/>
        </w:rPr>
        <w:t xml:space="preserve"> </w:t>
      </w:r>
      <w:r w:rsidRPr="00ED5426">
        <w:rPr>
          <w:rStyle w:val="sc31"/>
          <w:lang w:val="en-US"/>
        </w:rPr>
        <w:t>INVOICE_NO</w:t>
      </w:r>
      <w:r w:rsidRPr="00ED5426">
        <w:rPr>
          <w:rStyle w:val="sc8"/>
          <w:lang w:val="en-US"/>
        </w:rPr>
        <w:t>=</w:t>
      </w:r>
      <w:r w:rsidRPr="00ED5426">
        <w:rPr>
          <w:rStyle w:val="sc61"/>
          <w:lang w:val="en-US"/>
        </w:rPr>
        <w:t>"str1234"</w:t>
      </w:r>
      <w:r w:rsidRPr="00ED5426">
        <w:rPr>
          <w:rStyle w:val="sc8"/>
          <w:lang w:val="en-US"/>
        </w:rPr>
        <w:t xml:space="preserve"> </w:t>
      </w:r>
      <w:r w:rsidRPr="00ED5426">
        <w:rPr>
          <w:rStyle w:val="sc31"/>
          <w:lang w:val="en-US"/>
        </w:rPr>
        <w:t>OL_CODE</w:t>
      </w:r>
      <w:r w:rsidRPr="00ED5426">
        <w:rPr>
          <w:rStyle w:val="sc8"/>
          <w:lang w:val="en-US"/>
        </w:rPr>
        <w:t>=</w:t>
      </w:r>
      <w:r w:rsidRPr="00ED5426">
        <w:rPr>
          <w:rStyle w:val="sc61"/>
          <w:lang w:val="en-US"/>
        </w:rPr>
        <w:t>"str1234"</w:t>
      </w:r>
      <w:r w:rsidRPr="00ED5426">
        <w:rPr>
          <w:rStyle w:val="sc8"/>
          <w:lang w:val="en-US"/>
        </w:rPr>
        <w:t xml:space="preserve"> </w:t>
      </w:r>
      <w:r w:rsidRPr="00ED5426">
        <w:rPr>
          <w:rStyle w:val="sc31"/>
          <w:lang w:val="en-US"/>
        </w:rPr>
        <w:t>MERCH_ID</w:t>
      </w:r>
      <w:r w:rsidRPr="00ED5426">
        <w:rPr>
          <w:rStyle w:val="sc8"/>
          <w:lang w:val="en-US"/>
        </w:rPr>
        <w:t>=</w:t>
      </w:r>
      <w:r w:rsidRPr="00ED5426">
        <w:rPr>
          <w:rStyle w:val="sc61"/>
          <w:lang w:val="en-US"/>
        </w:rPr>
        <w:t>"123"</w:t>
      </w:r>
      <w:r w:rsidRPr="00E11610">
        <w:rPr>
          <w:rStyle w:val="sc61"/>
          <w:lang w:val="en-US"/>
        </w:rPr>
        <w:t xml:space="preserve"> MERCH_CODE="str1234"</w:t>
      </w:r>
      <w:r w:rsidRPr="00ED5426">
        <w:rPr>
          <w:rStyle w:val="sc8"/>
          <w:lang w:val="en-US"/>
        </w:rPr>
        <w:t xml:space="preserve"> </w:t>
      </w:r>
      <w:r w:rsidRPr="00ED5426">
        <w:rPr>
          <w:rStyle w:val="sc31"/>
          <w:lang w:val="en-US"/>
        </w:rPr>
        <w:t>DATE</w:t>
      </w:r>
      <w:r w:rsidRPr="00ED5426">
        <w:rPr>
          <w:rStyle w:val="sc8"/>
          <w:lang w:val="en-US"/>
        </w:rPr>
        <w:t>=</w:t>
      </w:r>
      <w:r w:rsidRPr="00ED5426">
        <w:rPr>
          <w:rStyle w:val="sc61"/>
          <w:lang w:val="en-US"/>
        </w:rPr>
        <w:t>"2012-12-13T12:12:12"</w:t>
      </w:r>
      <w:r w:rsidRPr="00ED5426">
        <w:rPr>
          <w:rStyle w:val="sc8"/>
          <w:lang w:val="en-US"/>
        </w:rPr>
        <w:t xml:space="preserve"> </w:t>
      </w:r>
      <w:r w:rsidRPr="00ED5426">
        <w:rPr>
          <w:rStyle w:val="sc31"/>
          <w:lang w:val="en-US"/>
        </w:rPr>
        <w:t>ORDER_NO</w:t>
      </w:r>
      <w:r w:rsidRPr="00ED5426">
        <w:rPr>
          <w:rStyle w:val="sc8"/>
          <w:lang w:val="en-US"/>
        </w:rPr>
        <w:t>=</w:t>
      </w:r>
      <w:r w:rsidRPr="00ED5426">
        <w:rPr>
          <w:rStyle w:val="sc61"/>
          <w:lang w:val="en-US"/>
        </w:rPr>
        <w:t>"str1234"</w:t>
      </w:r>
      <w:r w:rsidRPr="00ED5426">
        <w:rPr>
          <w:rStyle w:val="sc8"/>
          <w:lang w:val="en-US"/>
        </w:rPr>
        <w:t xml:space="preserve"> </w:t>
      </w:r>
      <w:r w:rsidRPr="00ED5426">
        <w:rPr>
          <w:rStyle w:val="sc31"/>
          <w:lang w:val="en-US"/>
        </w:rPr>
        <w:t>STATUS</w:t>
      </w:r>
      <w:r w:rsidRPr="00ED5426">
        <w:rPr>
          <w:rStyle w:val="sc8"/>
          <w:lang w:val="en-US"/>
        </w:rPr>
        <w:t>=</w:t>
      </w:r>
      <w:r w:rsidRPr="00ED5426">
        <w:rPr>
          <w:rStyle w:val="sc61"/>
          <w:lang w:val="en-US"/>
        </w:rPr>
        <w:t>"5"</w:t>
      </w:r>
      <w:r w:rsidRPr="00ED5426">
        <w:rPr>
          <w:rStyle w:val="sc8"/>
          <w:lang w:val="en-US"/>
        </w:rPr>
        <w:t xml:space="preserve"> </w:t>
      </w:r>
      <w:r w:rsidRPr="00ED5426">
        <w:rPr>
          <w:rStyle w:val="sc31"/>
          <w:lang w:val="en-US"/>
        </w:rPr>
        <w:t>DATETO</w:t>
      </w:r>
      <w:r w:rsidRPr="00ED5426">
        <w:rPr>
          <w:rStyle w:val="sc8"/>
          <w:lang w:val="en-US"/>
        </w:rPr>
        <w:t>=</w:t>
      </w:r>
      <w:r w:rsidRPr="00ED5426">
        <w:rPr>
          <w:rStyle w:val="sc61"/>
          <w:lang w:val="en-US"/>
        </w:rPr>
        <w:t>"2012-12-13T12:12:12"</w:t>
      </w:r>
      <w:r w:rsidRPr="00ED5426">
        <w:rPr>
          <w:rStyle w:val="sc8"/>
          <w:lang w:val="en-US"/>
        </w:rPr>
        <w:t xml:space="preserve"> </w:t>
      </w:r>
      <w:r w:rsidRPr="00ED5426">
        <w:rPr>
          <w:rStyle w:val="sc31"/>
          <w:lang w:val="en-US"/>
        </w:rPr>
        <w:t>PARAM1</w:t>
      </w:r>
      <w:r w:rsidRPr="00ED5426">
        <w:rPr>
          <w:rStyle w:val="sc8"/>
          <w:lang w:val="en-US"/>
        </w:rPr>
        <w:t>=</w:t>
      </w:r>
      <w:r w:rsidRPr="00ED5426">
        <w:rPr>
          <w:rStyle w:val="sc61"/>
          <w:lang w:val="en-US"/>
        </w:rPr>
        <w:t>"123"</w:t>
      </w:r>
      <w:r w:rsidRPr="00ED5426">
        <w:rPr>
          <w:rStyle w:val="sc8"/>
          <w:lang w:val="en-US"/>
        </w:rPr>
        <w:t xml:space="preserve"> </w:t>
      </w:r>
      <w:r w:rsidRPr="00ED5426">
        <w:rPr>
          <w:rStyle w:val="sc31"/>
          <w:lang w:val="en-US"/>
        </w:rPr>
        <w:t>DTLM</w:t>
      </w:r>
      <w:r w:rsidRPr="00ED5426">
        <w:rPr>
          <w:rStyle w:val="sc8"/>
          <w:lang w:val="en-US"/>
        </w:rPr>
        <w:t>=</w:t>
      </w:r>
      <w:r w:rsidRPr="00ED5426">
        <w:rPr>
          <w:rStyle w:val="sc61"/>
          <w:lang w:val="en-US"/>
        </w:rPr>
        <w:t>"20151212 12:12"</w:t>
      </w:r>
      <w:r w:rsidRPr="00ED5426">
        <w:rPr>
          <w:rStyle w:val="sc8"/>
          <w:lang w:val="en-US"/>
        </w:rPr>
        <w:t xml:space="preserve"> </w:t>
      </w:r>
      <w:r w:rsidRPr="00ED5426">
        <w:rPr>
          <w:rStyle w:val="sc31"/>
          <w:lang w:val="en-US"/>
        </w:rPr>
        <w:t>VATCALCMOD</w:t>
      </w:r>
      <w:r w:rsidRPr="00ED5426">
        <w:rPr>
          <w:rStyle w:val="sc8"/>
          <w:lang w:val="en-US"/>
        </w:rPr>
        <w:t>=</w:t>
      </w:r>
      <w:r w:rsidRPr="00ED5426">
        <w:rPr>
          <w:rStyle w:val="sc61"/>
          <w:lang w:val="en-US"/>
        </w:rPr>
        <w:t>"</w:t>
      </w:r>
      <w:r w:rsidR="00A81640" w:rsidRPr="00A81640">
        <w:rPr>
          <w:rStyle w:val="sc61"/>
          <w:lang w:val="en-US"/>
        </w:rPr>
        <w:t>0</w:t>
      </w:r>
      <w:r w:rsidRPr="00ED5426">
        <w:rPr>
          <w:rStyle w:val="sc61"/>
          <w:lang w:val="en-US"/>
        </w:rPr>
        <w:t>"</w:t>
      </w:r>
      <w:r w:rsidRPr="00ED5426">
        <w:rPr>
          <w:rStyle w:val="sc8"/>
          <w:lang w:val="en-US"/>
        </w:rPr>
        <w:t xml:space="preserve"> </w:t>
      </w:r>
      <w:r w:rsidRPr="00ED5426">
        <w:rPr>
          <w:rStyle w:val="sc31"/>
          <w:lang w:val="en-US"/>
        </w:rPr>
        <w:t>PRINTORDER</w:t>
      </w:r>
      <w:r w:rsidRPr="00ED5426">
        <w:rPr>
          <w:rStyle w:val="sc8"/>
          <w:lang w:val="en-US"/>
        </w:rPr>
        <w:t>=</w:t>
      </w:r>
      <w:r w:rsidRPr="00ED5426">
        <w:rPr>
          <w:rStyle w:val="sc61"/>
          <w:lang w:val="en-US"/>
        </w:rPr>
        <w:t>"1"</w:t>
      </w:r>
      <w:r w:rsidRPr="00ED5426">
        <w:rPr>
          <w:rStyle w:val="sc8"/>
          <w:lang w:val="en-US"/>
        </w:rPr>
        <w:t xml:space="preserve"> </w:t>
      </w:r>
      <w:r w:rsidRPr="00ED5426">
        <w:rPr>
          <w:rStyle w:val="sc31"/>
          <w:lang w:val="en-US"/>
        </w:rPr>
        <w:t>PRINTCHECK</w:t>
      </w:r>
      <w:r w:rsidRPr="00ED5426">
        <w:rPr>
          <w:rStyle w:val="sc8"/>
          <w:lang w:val="en-US"/>
        </w:rPr>
        <w:t>=</w:t>
      </w:r>
      <w:r w:rsidRPr="00ED5426">
        <w:rPr>
          <w:rStyle w:val="sc61"/>
          <w:lang w:val="en-US"/>
        </w:rPr>
        <w:t>"1"</w:t>
      </w:r>
      <w:r w:rsidRPr="00ED5426">
        <w:rPr>
          <w:rStyle w:val="sc8"/>
          <w:lang w:val="en-US"/>
        </w:rPr>
        <w:t xml:space="preserve"> </w:t>
      </w:r>
      <w:r w:rsidRPr="00ED5426">
        <w:rPr>
          <w:rStyle w:val="sc31"/>
          <w:lang w:val="en-US"/>
        </w:rPr>
        <w:t>PRNCHKONLY</w:t>
      </w:r>
      <w:r w:rsidRPr="00ED5426">
        <w:rPr>
          <w:rStyle w:val="sc8"/>
          <w:lang w:val="en-US"/>
        </w:rPr>
        <w:t>=</w:t>
      </w:r>
      <w:r w:rsidRPr="00ED5426">
        <w:rPr>
          <w:rStyle w:val="sc61"/>
          <w:lang w:val="en-US"/>
        </w:rPr>
        <w:t>"1"</w:t>
      </w:r>
      <w:r w:rsidRPr="00ED5426">
        <w:rPr>
          <w:rStyle w:val="sc8"/>
          <w:lang w:val="en-US"/>
        </w:rPr>
        <w:t xml:space="preserve"> </w:t>
      </w:r>
      <w:r w:rsidRPr="00ED5426">
        <w:rPr>
          <w:rStyle w:val="sc31"/>
          <w:lang w:val="en-US"/>
        </w:rPr>
        <w:t>DOC_TYPE</w:t>
      </w:r>
      <w:r w:rsidRPr="00ED5426">
        <w:rPr>
          <w:rStyle w:val="sc8"/>
          <w:lang w:val="en-US"/>
        </w:rPr>
        <w:t>=</w:t>
      </w:r>
      <w:r w:rsidRPr="00ED5426">
        <w:rPr>
          <w:rStyle w:val="sc61"/>
          <w:lang w:val="en-US"/>
        </w:rPr>
        <w:t>"5"</w:t>
      </w:r>
      <w:r w:rsidRPr="00ED5426">
        <w:rPr>
          <w:rStyle w:val="sc8"/>
          <w:lang w:val="en-US"/>
        </w:rPr>
        <w:t xml:space="preserve"> </w:t>
      </w:r>
      <w:r w:rsidRPr="00ED5426">
        <w:rPr>
          <w:rStyle w:val="sc31"/>
          <w:lang w:val="en-US"/>
        </w:rPr>
        <w:t>WAREH_CODE</w:t>
      </w:r>
      <w:r w:rsidRPr="00ED5426">
        <w:rPr>
          <w:rStyle w:val="sc8"/>
          <w:lang w:val="en-US"/>
        </w:rPr>
        <w:t>=</w:t>
      </w:r>
      <w:r w:rsidRPr="00ED5426">
        <w:rPr>
          <w:rStyle w:val="sc61"/>
          <w:lang w:val="en-US"/>
        </w:rPr>
        <w:t>"str1234"</w:t>
      </w:r>
      <w:r w:rsidRPr="00ED5426">
        <w:rPr>
          <w:rStyle w:val="sc8"/>
          <w:lang w:val="en-US"/>
        </w:rPr>
        <w:t xml:space="preserve"> </w:t>
      </w:r>
      <w:r w:rsidRPr="00ED5426">
        <w:rPr>
          <w:rStyle w:val="sc31"/>
          <w:lang w:val="en-US"/>
        </w:rPr>
        <w:t>CINVOIC_NO</w:t>
      </w:r>
      <w:r w:rsidRPr="00ED5426">
        <w:rPr>
          <w:rStyle w:val="sc8"/>
          <w:lang w:val="en-US"/>
        </w:rPr>
        <w:t>=</w:t>
      </w:r>
      <w:r w:rsidRPr="00ED5426">
        <w:rPr>
          <w:rStyle w:val="sc61"/>
          <w:lang w:val="en-US"/>
        </w:rPr>
        <w:t>"str1234"</w:t>
      </w:r>
      <w:r w:rsidRPr="00ED5426">
        <w:rPr>
          <w:rStyle w:val="sc8"/>
          <w:lang w:val="en-US"/>
        </w:rPr>
        <w:t xml:space="preserve"> </w:t>
      </w:r>
      <w:r w:rsidRPr="00ED5426">
        <w:rPr>
          <w:rStyle w:val="sc31"/>
          <w:lang w:val="en-US"/>
        </w:rPr>
        <w:t>LOC_CODE</w:t>
      </w:r>
      <w:r w:rsidRPr="00ED5426">
        <w:rPr>
          <w:rStyle w:val="sc8"/>
          <w:lang w:val="en-US"/>
        </w:rPr>
        <w:t>=</w:t>
      </w:r>
      <w:r w:rsidRPr="00ED5426">
        <w:rPr>
          <w:rStyle w:val="sc61"/>
          <w:lang w:val="en-US"/>
        </w:rPr>
        <w:t>"str1234"</w:t>
      </w:r>
      <w:r w:rsidRPr="00ED5426">
        <w:rPr>
          <w:rStyle w:val="sc8"/>
          <w:lang w:val="en-US"/>
        </w:rPr>
        <w:t xml:space="preserve"> </w:t>
      </w:r>
      <w:r w:rsidRPr="00ED5426">
        <w:rPr>
          <w:rStyle w:val="sc31"/>
          <w:lang w:val="en-US"/>
        </w:rPr>
        <w:t>PCOMP_CODE</w:t>
      </w:r>
      <w:r w:rsidRPr="00ED5426">
        <w:rPr>
          <w:rStyle w:val="sc8"/>
          <w:lang w:val="en-US"/>
        </w:rPr>
        <w:t>=</w:t>
      </w:r>
      <w:r w:rsidRPr="00ED5426">
        <w:rPr>
          <w:rStyle w:val="sc61"/>
          <w:lang w:val="en-US"/>
        </w:rPr>
        <w:t>"str1234"</w:t>
      </w:r>
      <w:r w:rsidRPr="00ED5426">
        <w:rPr>
          <w:rStyle w:val="sc8"/>
          <w:lang w:val="en-US"/>
        </w:rPr>
        <w:t xml:space="preserve"> </w:t>
      </w:r>
      <w:r w:rsidRPr="00ED5426">
        <w:rPr>
          <w:rStyle w:val="sc31"/>
          <w:lang w:val="en-US"/>
        </w:rPr>
        <w:t>CUST_ID</w:t>
      </w:r>
      <w:r w:rsidRPr="00ED5426">
        <w:rPr>
          <w:rStyle w:val="sc8"/>
          <w:lang w:val="en-US"/>
        </w:rPr>
        <w:t>=</w:t>
      </w:r>
      <w:r w:rsidRPr="00ED5426">
        <w:rPr>
          <w:rStyle w:val="sc61"/>
          <w:lang w:val="en-US"/>
        </w:rPr>
        <w:t>"22"</w:t>
      </w:r>
      <w:r w:rsidRPr="00E015F6">
        <w:rPr>
          <w:rStyle w:val="sc14"/>
          <w:lang w:val="en-US"/>
        </w:rPr>
        <w:t>&gt;</w:t>
      </w:r>
    </w:p>
    <w:p w14:paraId="53529541" w14:textId="58E04D22" w:rsidR="00E015F6" w:rsidRPr="00ED5426" w:rsidRDefault="00E015F6" w:rsidP="00E015F6">
      <w:pPr>
        <w:shd w:val="clear" w:color="auto" w:fill="FFFFFF"/>
        <w:rPr>
          <w:rStyle w:val="sc01"/>
          <w:lang w:val="en-US"/>
        </w:rPr>
      </w:pPr>
      <w:r w:rsidRPr="00ED5426">
        <w:rPr>
          <w:rStyle w:val="sc01"/>
          <w:lang w:val="en-US"/>
        </w:rPr>
        <w:t xml:space="preserve">            </w:t>
      </w:r>
      <w:r w:rsidRPr="00E015F6">
        <w:rPr>
          <w:rStyle w:val="sc14"/>
          <w:lang w:val="en-US"/>
        </w:rPr>
        <w:t>&lt;</w:t>
      </w:r>
      <w:r w:rsidR="00031B52" w:rsidRPr="00D70C7E">
        <w:rPr>
          <w:lang w:val="en-US"/>
        </w:rPr>
        <w:t xml:space="preserve"> </w:t>
      </w:r>
      <w:proofErr w:type="spellStart"/>
      <w:r w:rsidR="00031B52" w:rsidRPr="00031B52">
        <w:rPr>
          <w:rStyle w:val="sc14"/>
          <w:lang w:val="en-US"/>
        </w:rPr>
        <w:t>SalOutLocalDetails</w:t>
      </w:r>
      <w:proofErr w:type="spellEnd"/>
      <w:r w:rsidRPr="00E015F6">
        <w:rPr>
          <w:rStyle w:val="sc14"/>
          <w:lang w:val="en-US"/>
        </w:rPr>
        <w:t>&gt;</w:t>
      </w:r>
    </w:p>
    <w:p w14:paraId="2234C4F8" w14:textId="0EFE7262" w:rsidR="00E015F6" w:rsidRPr="00ED5426" w:rsidRDefault="00E015F6" w:rsidP="00E015F6">
      <w:pPr>
        <w:shd w:val="clear" w:color="auto" w:fill="FFFFFF"/>
        <w:rPr>
          <w:rStyle w:val="sc01"/>
          <w:lang w:val="en-US"/>
        </w:rPr>
      </w:pPr>
      <w:r w:rsidRPr="00ED5426">
        <w:rPr>
          <w:rStyle w:val="sc01"/>
          <w:lang w:val="en-US"/>
        </w:rPr>
        <w:t xml:space="preserve">                </w:t>
      </w:r>
      <w:r w:rsidRPr="00E015F6">
        <w:rPr>
          <w:rStyle w:val="sc14"/>
          <w:lang w:val="en-US"/>
        </w:rPr>
        <w:t>&lt;</w:t>
      </w:r>
      <w:r w:rsidR="00031B52" w:rsidRPr="00031B52">
        <w:rPr>
          <w:lang w:val="en-US"/>
        </w:rPr>
        <w:t xml:space="preserve"> </w:t>
      </w:r>
      <w:proofErr w:type="spellStart"/>
      <w:r w:rsidR="00031B52" w:rsidRPr="00031B52">
        <w:rPr>
          <w:rStyle w:val="sc14"/>
          <w:lang w:val="en-US"/>
        </w:rPr>
        <w:t>SalOutLocalDetail</w:t>
      </w:r>
      <w:proofErr w:type="spellEnd"/>
      <w:r w:rsidR="00031B52" w:rsidRPr="00031B52">
        <w:rPr>
          <w:rStyle w:val="sc14"/>
          <w:lang w:val="en-US"/>
        </w:rPr>
        <w:t xml:space="preserve"> </w:t>
      </w:r>
      <w:r w:rsidR="00A81640" w:rsidRPr="00A81640">
        <w:rPr>
          <w:rStyle w:val="sc14"/>
          <w:color w:val="FF0000"/>
          <w:lang w:val="en-US"/>
        </w:rPr>
        <w:t>LOCAL</w:t>
      </w:r>
      <w:r w:rsidRPr="00A81640">
        <w:rPr>
          <w:rStyle w:val="sc31"/>
          <w:lang w:val="en-US"/>
        </w:rPr>
        <w:t>CODE</w:t>
      </w:r>
      <w:r w:rsidRPr="00ED5426">
        <w:rPr>
          <w:rStyle w:val="sc8"/>
          <w:lang w:val="en-US"/>
        </w:rPr>
        <w:t>=</w:t>
      </w:r>
      <w:r w:rsidRPr="00ED5426">
        <w:rPr>
          <w:rStyle w:val="sc61"/>
          <w:lang w:val="en-US"/>
        </w:rPr>
        <w:t>"str1234"</w:t>
      </w:r>
      <w:r w:rsidRPr="00ED5426">
        <w:rPr>
          <w:rStyle w:val="sc8"/>
          <w:lang w:val="en-US"/>
        </w:rPr>
        <w:t xml:space="preserve"> </w:t>
      </w:r>
      <w:r w:rsidRPr="00ED5426">
        <w:rPr>
          <w:rStyle w:val="sc31"/>
          <w:lang w:val="en-US"/>
        </w:rPr>
        <w:t>LOT_ID</w:t>
      </w:r>
      <w:r w:rsidRPr="00ED5426">
        <w:rPr>
          <w:rStyle w:val="sc8"/>
          <w:lang w:val="en-US"/>
        </w:rPr>
        <w:t>=</w:t>
      </w:r>
      <w:r w:rsidRPr="00ED5426">
        <w:rPr>
          <w:rStyle w:val="sc61"/>
          <w:lang w:val="en-US"/>
        </w:rPr>
        <w:t>"str1234"</w:t>
      </w:r>
      <w:r w:rsidRPr="00ED5426">
        <w:rPr>
          <w:rStyle w:val="sc8"/>
          <w:lang w:val="en-US"/>
        </w:rPr>
        <w:t xml:space="preserve"> </w:t>
      </w:r>
      <w:r w:rsidRPr="00ED5426">
        <w:rPr>
          <w:rStyle w:val="sc31"/>
          <w:lang w:val="en-US"/>
        </w:rPr>
        <w:t>PRICE</w:t>
      </w:r>
      <w:r w:rsidRPr="00ED5426">
        <w:rPr>
          <w:rStyle w:val="sc8"/>
          <w:lang w:val="en-US"/>
        </w:rPr>
        <w:t>=</w:t>
      </w:r>
      <w:r w:rsidRPr="00ED5426">
        <w:rPr>
          <w:rStyle w:val="sc61"/>
          <w:lang w:val="en-US"/>
        </w:rPr>
        <w:t>"123.45"</w:t>
      </w:r>
      <w:r w:rsidRPr="00ED5426">
        <w:rPr>
          <w:rStyle w:val="sc8"/>
          <w:lang w:val="en-US"/>
        </w:rPr>
        <w:t xml:space="preserve"> </w:t>
      </w:r>
      <w:r w:rsidRPr="00ED5426">
        <w:rPr>
          <w:rStyle w:val="sc31"/>
          <w:lang w:val="en-US"/>
        </w:rPr>
        <w:t>ORDER_NO</w:t>
      </w:r>
      <w:r w:rsidRPr="00ED5426">
        <w:rPr>
          <w:rStyle w:val="sc8"/>
          <w:lang w:val="en-US"/>
        </w:rPr>
        <w:t>=</w:t>
      </w:r>
      <w:r w:rsidRPr="00ED5426">
        <w:rPr>
          <w:rStyle w:val="sc61"/>
          <w:lang w:val="en-US"/>
        </w:rPr>
        <w:t>"str1234"</w:t>
      </w:r>
      <w:r w:rsidRPr="00ED5426">
        <w:rPr>
          <w:rStyle w:val="sc8"/>
          <w:lang w:val="en-US"/>
        </w:rPr>
        <w:t xml:space="preserve"> </w:t>
      </w:r>
      <w:r w:rsidRPr="00ED5426">
        <w:rPr>
          <w:rStyle w:val="sc31"/>
          <w:lang w:val="en-US"/>
        </w:rPr>
        <w:t>QTY</w:t>
      </w:r>
      <w:r w:rsidRPr="00ED5426">
        <w:rPr>
          <w:rStyle w:val="sc8"/>
          <w:lang w:val="en-US"/>
        </w:rPr>
        <w:t>=</w:t>
      </w:r>
      <w:r w:rsidRPr="00ED5426">
        <w:rPr>
          <w:rStyle w:val="sc61"/>
          <w:lang w:val="en-US"/>
        </w:rPr>
        <w:t>"123.45"</w:t>
      </w:r>
      <w:r w:rsidRPr="00ED5426">
        <w:rPr>
          <w:rStyle w:val="sc8"/>
          <w:lang w:val="en-US"/>
        </w:rPr>
        <w:t xml:space="preserve"> </w:t>
      </w:r>
      <w:r w:rsidRPr="00ED5426">
        <w:rPr>
          <w:rStyle w:val="sc31"/>
          <w:lang w:val="en-US"/>
        </w:rPr>
        <w:t>DTLM</w:t>
      </w:r>
      <w:r w:rsidRPr="00ED5426">
        <w:rPr>
          <w:rStyle w:val="sc8"/>
          <w:lang w:val="en-US"/>
        </w:rPr>
        <w:t>=</w:t>
      </w:r>
      <w:r w:rsidRPr="00ED5426">
        <w:rPr>
          <w:rStyle w:val="sc61"/>
          <w:lang w:val="en-US"/>
        </w:rPr>
        <w:t>"20151212 12:12"</w:t>
      </w:r>
      <w:r w:rsidRPr="00ED5426">
        <w:rPr>
          <w:rStyle w:val="sc8"/>
          <w:lang w:val="en-US"/>
        </w:rPr>
        <w:t xml:space="preserve"> </w:t>
      </w:r>
      <w:r w:rsidRPr="00ED5426">
        <w:rPr>
          <w:rStyle w:val="sc31"/>
          <w:lang w:val="en-US"/>
        </w:rPr>
        <w:t>STATUS</w:t>
      </w:r>
      <w:r w:rsidRPr="00ED5426">
        <w:rPr>
          <w:rStyle w:val="sc8"/>
          <w:lang w:val="en-US"/>
        </w:rPr>
        <w:t>=</w:t>
      </w:r>
      <w:r w:rsidRPr="00ED5426">
        <w:rPr>
          <w:rStyle w:val="sc61"/>
          <w:lang w:val="en-US"/>
        </w:rPr>
        <w:t>"2"</w:t>
      </w:r>
      <w:r w:rsidRPr="00ED5426">
        <w:rPr>
          <w:rStyle w:val="sc8"/>
          <w:lang w:val="en-US"/>
        </w:rPr>
        <w:t xml:space="preserve"> </w:t>
      </w:r>
      <w:r w:rsidRPr="00ED5426">
        <w:rPr>
          <w:rStyle w:val="sc31"/>
          <w:lang w:val="en-US"/>
        </w:rPr>
        <w:t>VAT</w:t>
      </w:r>
      <w:r w:rsidRPr="00ED5426">
        <w:rPr>
          <w:rStyle w:val="sc8"/>
          <w:lang w:val="en-US"/>
        </w:rPr>
        <w:t>=</w:t>
      </w:r>
      <w:r w:rsidRPr="00ED5426">
        <w:rPr>
          <w:rStyle w:val="sc61"/>
          <w:lang w:val="en-US"/>
        </w:rPr>
        <w:t>"123.45"</w:t>
      </w:r>
      <w:r w:rsidRPr="00ED5426">
        <w:rPr>
          <w:rStyle w:val="sc8"/>
          <w:lang w:val="en-US"/>
        </w:rPr>
        <w:t xml:space="preserve"> </w:t>
      </w:r>
      <w:r w:rsidRPr="00ED5426">
        <w:rPr>
          <w:rStyle w:val="sc31"/>
          <w:lang w:val="en-US"/>
        </w:rPr>
        <w:t>ACCPRICE</w:t>
      </w:r>
      <w:r w:rsidRPr="00ED5426">
        <w:rPr>
          <w:rStyle w:val="sc8"/>
          <w:lang w:val="en-US"/>
        </w:rPr>
        <w:t>=</w:t>
      </w:r>
      <w:r w:rsidRPr="00ED5426">
        <w:rPr>
          <w:rStyle w:val="sc61"/>
          <w:lang w:val="en-US"/>
        </w:rPr>
        <w:t>"123.45"</w:t>
      </w:r>
      <w:r w:rsidRPr="00ED5426">
        <w:rPr>
          <w:rStyle w:val="sc8"/>
          <w:lang w:val="en-US"/>
        </w:rPr>
        <w:t xml:space="preserve"> </w:t>
      </w:r>
      <w:r w:rsidRPr="00D92139">
        <w:rPr>
          <w:rStyle w:val="sc31"/>
          <w:lang w:val="en-US"/>
        </w:rPr>
        <w:t>BASEPRICE</w:t>
      </w:r>
      <w:r w:rsidRPr="000124B9">
        <w:rPr>
          <w:rStyle w:val="sc8"/>
          <w:lang w:val="en-US"/>
        </w:rPr>
        <w:t>=</w:t>
      </w:r>
      <w:r w:rsidRPr="00D92139">
        <w:rPr>
          <w:rStyle w:val="sc61"/>
          <w:lang w:val="en-US"/>
        </w:rPr>
        <w:t xml:space="preserve">"5" </w:t>
      </w:r>
      <w:r w:rsidRPr="00D92139">
        <w:rPr>
          <w:rStyle w:val="sc31"/>
          <w:lang w:val="en-US"/>
        </w:rPr>
        <w:t>TOTALDISCOUNT</w:t>
      </w:r>
      <w:r w:rsidRPr="00D92139">
        <w:rPr>
          <w:rStyle w:val="sc61"/>
          <w:lang w:val="en-US"/>
        </w:rPr>
        <w:t>="5"</w:t>
      </w:r>
      <w:r w:rsidRPr="000124B9">
        <w:rPr>
          <w:rStyle w:val="sc8"/>
          <w:lang w:val="en-US"/>
        </w:rPr>
        <w:t xml:space="preserve"> </w:t>
      </w:r>
      <w:r w:rsidRPr="00ED5426">
        <w:rPr>
          <w:rStyle w:val="sc31"/>
          <w:lang w:val="en-US"/>
        </w:rPr>
        <w:t>CUST_ID</w:t>
      </w:r>
      <w:r w:rsidRPr="00ED5426">
        <w:rPr>
          <w:rStyle w:val="sc8"/>
          <w:lang w:val="en-US"/>
        </w:rPr>
        <w:t>=</w:t>
      </w:r>
      <w:r w:rsidRPr="00ED5426">
        <w:rPr>
          <w:rStyle w:val="sc61"/>
          <w:lang w:val="en-US"/>
        </w:rPr>
        <w:t>"22"</w:t>
      </w:r>
      <w:r w:rsidRPr="00ED5426">
        <w:rPr>
          <w:rStyle w:val="sc8"/>
          <w:lang w:val="en-US"/>
        </w:rPr>
        <w:t xml:space="preserve"> </w:t>
      </w:r>
      <w:r w:rsidRPr="00ED5426">
        <w:rPr>
          <w:rStyle w:val="sc111"/>
          <w:rFonts w:eastAsia="Courier New"/>
          <w:lang w:val="en-US"/>
        </w:rPr>
        <w:t>/&gt;</w:t>
      </w:r>
    </w:p>
    <w:p w14:paraId="3F021019" w14:textId="0644C29A" w:rsidR="00E015F6" w:rsidRPr="005D7DE8" w:rsidRDefault="00E015F6" w:rsidP="00601894">
      <w:pPr>
        <w:shd w:val="clear" w:color="auto" w:fill="FFFFFF"/>
        <w:rPr>
          <w:rStyle w:val="sc01"/>
          <w:lang w:val="en-US"/>
        </w:rPr>
      </w:pPr>
      <w:r w:rsidRPr="00ED5426">
        <w:rPr>
          <w:rStyle w:val="sc01"/>
          <w:lang w:val="en-US"/>
        </w:rPr>
        <w:t xml:space="preserve">            </w:t>
      </w:r>
      <w:r w:rsidRPr="00E015F6">
        <w:rPr>
          <w:rStyle w:val="sc14"/>
          <w:lang w:val="en-US"/>
        </w:rPr>
        <w:t>&lt;/</w:t>
      </w:r>
      <w:r w:rsidR="00031B52" w:rsidRPr="00031B52">
        <w:t xml:space="preserve"> </w:t>
      </w:r>
      <w:proofErr w:type="spellStart"/>
      <w:r w:rsidR="00031B52" w:rsidRPr="00031B52">
        <w:rPr>
          <w:rStyle w:val="sc14"/>
          <w:lang w:val="en-US"/>
        </w:rPr>
        <w:t>SalOutLocalDetails</w:t>
      </w:r>
      <w:proofErr w:type="spellEnd"/>
      <w:r w:rsidRPr="00E015F6">
        <w:rPr>
          <w:rStyle w:val="sc14"/>
          <w:lang w:val="en-US"/>
        </w:rPr>
        <w:t>&gt;</w:t>
      </w:r>
      <w:r w:rsidRPr="00ED5426">
        <w:rPr>
          <w:rStyle w:val="sc01"/>
          <w:lang w:val="en-US"/>
        </w:rPr>
        <w:t xml:space="preserve">            </w:t>
      </w:r>
    </w:p>
    <w:p w14:paraId="4D306DA4" w14:textId="77777777" w:rsidR="00E015F6" w:rsidRPr="005D7DE8" w:rsidRDefault="00E015F6" w:rsidP="00E015F6">
      <w:pPr>
        <w:shd w:val="clear" w:color="auto" w:fill="FFFFFF"/>
        <w:rPr>
          <w:rStyle w:val="sc01"/>
          <w:lang w:val="en-US"/>
        </w:rPr>
      </w:pPr>
      <w:r w:rsidRPr="005D7DE8">
        <w:rPr>
          <w:rStyle w:val="sc01"/>
          <w:lang w:val="en-US"/>
        </w:rPr>
        <w:t xml:space="preserve">        </w:t>
      </w:r>
      <w:r w:rsidRPr="005D7DE8">
        <w:rPr>
          <w:rStyle w:val="sc14"/>
          <w:lang w:val="en-US"/>
        </w:rPr>
        <w:t>&lt;/</w:t>
      </w:r>
      <w:proofErr w:type="spellStart"/>
      <w:r w:rsidRPr="005D7DE8">
        <w:rPr>
          <w:rStyle w:val="sc14"/>
          <w:lang w:val="en-US"/>
        </w:rPr>
        <w:t>SalOut</w:t>
      </w:r>
      <w:proofErr w:type="spellEnd"/>
      <w:r w:rsidRPr="005D7DE8">
        <w:rPr>
          <w:rStyle w:val="sc14"/>
          <w:lang w:val="en-US"/>
        </w:rPr>
        <w:t>&gt;</w:t>
      </w:r>
    </w:p>
    <w:p w14:paraId="55EB0F42" w14:textId="77777777" w:rsidR="00E015F6" w:rsidRPr="005D7DE8" w:rsidRDefault="00E015F6" w:rsidP="00E015F6">
      <w:pPr>
        <w:shd w:val="clear" w:color="auto" w:fill="FFFFFF"/>
        <w:rPr>
          <w:rStyle w:val="sc01"/>
          <w:lang w:val="en-US"/>
        </w:rPr>
      </w:pPr>
      <w:r w:rsidRPr="005D7DE8">
        <w:rPr>
          <w:rStyle w:val="sc01"/>
          <w:lang w:val="en-US"/>
        </w:rPr>
        <w:t xml:space="preserve">    </w:t>
      </w:r>
      <w:r w:rsidRPr="005D7DE8">
        <w:rPr>
          <w:rStyle w:val="sc14"/>
          <w:lang w:val="en-US"/>
        </w:rPr>
        <w:t>&lt;/</w:t>
      </w:r>
      <w:proofErr w:type="spellStart"/>
      <w:r w:rsidRPr="005D7DE8">
        <w:rPr>
          <w:rStyle w:val="sc14"/>
          <w:lang w:val="en-US"/>
        </w:rPr>
        <w:t>SalOuts</w:t>
      </w:r>
      <w:proofErr w:type="spellEnd"/>
      <w:r w:rsidRPr="005D7DE8">
        <w:rPr>
          <w:rStyle w:val="sc14"/>
          <w:lang w:val="en-US"/>
        </w:rPr>
        <w:t>&gt;</w:t>
      </w:r>
    </w:p>
    <w:p w14:paraId="35B53949" w14:textId="77777777" w:rsidR="00E015F6" w:rsidRPr="005D7DE8" w:rsidRDefault="00E015F6" w:rsidP="00E015F6">
      <w:pPr>
        <w:shd w:val="clear" w:color="auto" w:fill="FFFFFF"/>
        <w:rPr>
          <w:lang w:val="en-US"/>
        </w:rPr>
      </w:pPr>
      <w:r w:rsidRPr="005D7DE8">
        <w:rPr>
          <w:rStyle w:val="sc14"/>
          <w:lang w:val="en-US"/>
        </w:rPr>
        <w:t>&lt;/ROOT&gt;</w:t>
      </w:r>
    </w:p>
    <w:p w14:paraId="046364FD" w14:textId="77777777" w:rsidR="00E015F6" w:rsidRPr="005D7DE8" w:rsidRDefault="00E015F6" w:rsidP="00E015F6">
      <w:pPr>
        <w:rPr>
          <w:lang w:val="en-US"/>
        </w:rPr>
      </w:pPr>
    </w:p>
    <w:p w14:paraId="7425EB9D" w14:textId="77777777" w:rsidR="00E015F6" w:rsidRPr="005D7DE8" w:rsidRDefault="00E015F6" w:rsidP="00E015F6">
      <w:pPr>
        <w:rPr>
          <w:lang w:val="en-US"/>
        </w:rPr>
      </w:pPr>
    </w:p>
    <w:p w14:paraId="05A945BC" w14:textId="77777777" w:rsidR="005D7DE8" w:rsidRDefault="00E015F6" w:rsidP="00BE1063">
      <w:pPr>
        <w:pStyle w:val="ListParagraph"/>
        <w:numPr>
          <w:ilvl w:val="0"/>
          <w:numId w:val="14"/>
        </w:numPr>
        <w:spacing w:after="200" w:line="276" w:lineRule="auto"/>
        <w:rPr>
          <w:rFonts w:ascii="Courier New" w:eastAsia="Courier New" w:hAnsi="Courier New" w:cs="Courier New"/>
          <w:sz w:val="20"/>
          <w:lang w:val="en-US"/>
        </w:rPr>
      </w:pPr>
      <w:r w:rsidRPr="005D7DE8">
        <w:rPr>
          <w:rFonts w:ascii="Courier New" w:eastAsia="Courier New" w:hAnsi="Courier New" w:cs="Courier New"/>
          <w:color w:val="0000FF"/>
          <w:sz w:val="20"/>
          <w:lang w:val="en-US"/>
        </w:rPr>
        <w:t>&lt;</w:t>
      </w:r>
      <w:proofErr w:type="spellStart"/>
      <w:r w:rsidRPr="005D7DE8">
        <w:rPr>
          <w:rFonts w:ascii="Courier New" w:eastAsia="Courier New" w:hAnsi="Courier New" w:cs="Courier New"/>
          <w:color w:val="A31515"/>
          <w:sz w:val="20"/>
          <w:lang w:val="en-US"/>
        </w:rPr>
        <w:t>SalOuts</w:t>
      </w:r>
      <w:proofErr w:type="spellEnd"/>
      <w:r w:rsidRPr="005D7DE8">
        <w:rPr>
          <w:rFonts w:ascii="Courier New" w:eastAsia="Courier New" w:hAnsi="Courier New" w:cs="Courier New"/>
          <w:color w:val="0000FF"/>
          <w:sz w:val="20"/>
          <w:lang w:val="en-US"/>
        </w:rPr>
        <w:t xml:space="preserve">&gt; </w:t>
      </w:r>
      <w:proofErr w:type="spellStart"/>
      <w:r w:rsidR="00EE6F6A" w:rsidRPr="005D7DE8">
        <w:rPr>
          <w:rFonts w:ascii="Courier New" w:eastAsia="Courier New" w:hAnsi="Courier New" w:cs="Courier New"/>
          <w:sz w:val="20"/>
          <w:lang w:val="uk-UA"/>
        </w:rPr>
        <w:t>tag</w:t>
      </w:r>
      <w:proofErr w:type="spellEnd"/>
      <w:r w:rsidR="00EE6F6A" w:rsidRPr="005D7DE8">
        <w:rPr>
          <w:rFonts w:ascii="Courier New" w:eastAsia="Courier New" w:hAnsi="Courier New" w:cs="Courier New"/>
          <w:sz w:val="20"/>
          <w:lang w:val="uk-UA"/>
        </w:rPr>
        <w:t xml:space="preserve"> </w:t>
      </w:r>
      <w:proofErr w:type="spellStart"/>
      <w:r w:rsidR="00EE6F6A" w:rsidRPr="005D7DE8">
        <w:rPr>
          <w:rFonts w:ascii="Courier New" w:eastAsia="Courier New" w:hAnsi="Courier New" w:cs="Courier New"/>
          <w:sz w:val="20"/>
          <w:lang w:val="uk-UA"/>
        </w:rPr>
        <w:t>contains</w:t>
      </w:r>
      <w:proofErr w:type="spellEnd"/>
      <w:r w:rsidR="00EE6F6A" w:rsidRPr="005D7DE8">
        <w:rPr>
          <w:rFonts w:ascii="Courier New" w:eastAsia="Courier New" w:hAnsi="Courier New" w:cs="Courier New"/>
          <w:sz w:val="20"/>
          <w:lang w:val="uk-UA"/>
        </w:rPr>
        <w:t xml:space="preserve"> </w:t>
      </w:r>
      <w:proofErr w:type="spellStart"/>
      <w:r w:rsidR="00EE6F6A" w:rsidRPr="005D7DE8">
        <w:rPr>
          <w:rFonts w:ascii="Courier New" w:eastAsia="Courier New" w:hAnsi="Courier New" w:cs="Courier New"/>
          <w:sz w:val="20"/>
          <w:lang w:val="uk-UA"/>
        </w:rPr>
        <w:t>information</w:t>
      </w:r>
      <w:proofErr w:type="spellEnd"/>
      <w:r w:rsidR="00EE6F6A" w:rsidRPr="005D7DE8">
        <w:rPr>
          <w:rFonts w:ascii="Courier New" w:eastAsia="Courier New" w:hAnsi="Courier New" w:cs="Courier New"/>
          <w:sz w:val="20"/>
          <w:lang w:val="uk-UA"/>
        </w:rPr>
        <w:t xml:space="preserve"> </w:t>
      </w:r>
      <w:proofErr w:type="spellStart"/>
      <w:r w:rsidR="00EE6F6A" w:rsidRPr="005D7DE8">
        <w:rPr>
          <w:rFonts w:ascii="Courier New" w:eastAsia="Courier New" w:hAnsi="Courier New" w:cs="Courier New"/>
          <w:sz w:val="20"/>
          <w:lang w:val="uk-UA"/>
        </w:rPr>
        <w:t>about</w:t>
      </w:r>
      <w:proofErr w:type="spellEnd"/>
      <w:r w:rsidR="00EE6F6A" w:rsidRPr="005D7DE8">
        <w:rPr>
          <w:rFonts w:ascii="Courier New" w:eastAsia="Courier New" w:hAnsi="Courier New" w:cs="Courier New"/>
          <w:sz w:val="20"/>
          <w:lang w:val="uk-UA"/>
        </w:rPr>
        <w:t xml:space="preserve"> </w:t>
      </w:r>
      <w:proofErr w:type="spellStart"/>
      <w:r w:rsidR="00EE6F6A" w:rsidRPr="005D7DE8">
        <w:rPr>
          <w:rFonts w:ascii="Courier New" w:eastAsia="Courier New" w:hAnsi="Courier New" w:cs="Courier New"/>
          <w:sz w:val="20"/>
          <w:lang w:val="uk-UA"/>
        </w:rPr>
        <w:t>actual</w:t>
      </w:r>
      <w:proofErr w:type="spellEnd"/>
      <w:r w:rsidR="00EE6F6A" w:rsidRPr="005D7DE8">
        <w:rPr>
          <w:rFonts w:ascii="Courier New" w:eastAsia="Courier New" w:hAnsi="Courier New" w:cs="Courier New"/>
          <w:sz w:val="20"/>
          <w:lang w:val="uk-UA"/>
        </w:rPr>
        <w:t xml:space="preserve"> </w:t>
      </w:r>
      <w:proofErr w:type="spellStart"/>
      <w:r w:rsidR="00EE6F6A" w:rsidRPr="005D7DE8">
        <w:rPr>
          <w:rFonts w:ascii="Courier New" w:eastAsia="Courier New" w:hAnsi="Courier New" w:cs="Courier New"/>
          <w:sz w:val="20"/>
          <w:lang w:val="uk-UA"/>
        </w:rPr>
        <w:t>sales</w:t>
      </w:r>
      <w:proofErr w:type="spellEnd"/>
      <w:r w:rsidR="00EE6F6A" w:rsidRPr="005D7DE8">
        <w:rPr>
          <w:rFonts w:ascii="Courier New" w:eastAsia="Courier New" w:hAnsi="Courier New" w:cs="Courier New"/>
          <w:sz w:val="20"/>
          <w:lang w:val="uk-UA"/>
        </w:rPr>
        <w:t xml:space="preserve"> </w:t>
      </w:r>
      <w:proofErr w:type="spellStart"/>
      <w:r w:rsidR="00EE6F6A" w:rsidRPr="005D7DE8">
        <w:rPr>
          <w:rFonts w:ascii="Courier New" w:eastAsia="Courier New" w:hAnsi="Courier New" w:cs="Courier New"/>
          <w:sz w:val="20"/>
          <w:lang w:val="uk-UA"/>
        </w:rPr>
        <w:t>document</w:t>
      </w:r>
      <w:proofErr w:type="spellEnd"/>
      <w:r w:rsidR="00EE6F6A" w:rsidRPr="005D7DE8">
        <w:rPr>
          <w:rFonts w:ascii="Courier New" w:eastAsia="Courier New" w:hAnsi="Courier New" w:cs="Courier New"/>
          <w:sz w:val="20"/>
          <w:lang w:val="uk-UA"/>
        </w:rPr>
        <w:t xml:space="preserve"> </w:t>
      </w:r>
      <w:proofErr w:type="spellStart"/>
      <w:r w:rsidR="00EE6F6A" w:rsidRPr="005D7DE8">
        <w:rPr>
          <w:rFonts w:ascii="Courier New" w:eastAsia="Courier New" w:hAnsi="Courier New" w:cs="Courier New"/>
          <w:sz w:val="20"/>
          <w:lang w:val="uk-UA"/>
        </w:rPr>
        <w:t>of</w:t>
      </w:r>
      <w:proofErr w:type="spellEnd"/>
      <w:r w:rsidR="00EE6F6A" w:rsidRPr="005D7DE8">
        <w:rPr>
          <w:rFonts w:ascii="Courier New" w:eastAsia="Courier New" w:hAnsi="Courier New" w:cs="Courier New"/>
          <w:sz w:val="20"/>
          <w:lang w:val="uk-UA"/>
        </w:rPr>
        <w:t xml:space="preserve"> </w:t>
      </w:r>
      <w:proofErr w:type="spellStart"/>
      <w:r w:rsidR="00EE6F6A" w:rsidRPr="005D7DE8">
        <w:rPr>
          <w:rFonts w:ascii="Courier New" w:eastAsia="Courier New" w:hAnsi="Courier New" w:cs="Courier New"/>
          <w:sz w:val="20"/>
          <w:lang w:val="uk-UA"/>
        </w:rPr>
        <w:t>products</w:t>
      </w:r>
      <w:proofErr w:type="spellEnd"/>
      <w:r w:rsidR="00EE6F6A" w:rsidRPr="005D7DE8">
        <w:rPr>
          <w:rFonts w:ascii="Courier New" w:eastAsia="Courier New" w:hAnsi="Courier New" w:cs="Courier New"/>
          <w:sz w:val="20"/>
          <w:lang w:val="uk-UA"/>
        </w:rPr>
        <w:t xml:space="preserve"> </w:t>
      </w:r>
      <w:proofErr w:type="spellStart"/>
      <w:r w:rsidR="00EE6F6A" w:rsidRPr="005D7DE8">
        <w:rPr>
          <w:rFonts w:ascii="Courier New" w:eastAsia="Courier New" w:hAnsi="Courier New" w:cs="Courier New"/>
          <w:sz w:val="20"/>
          <w:lang w:val="uk-UA"/>
        </w:rPr>
        <w:t>from</w:t>
      </w:r>
      <w:proofErr w:type="spellEnd"/>
      <w:r w:rsidR="00EE6F6A" w:rsidRPr="005D7DE8">
        <w:rPr>
          <w:rFonts w:ascii="Courier New" w:eastAsia="Courier New" w:hAnsi="Courier New" w:cs="Courier New"/>
          <w:sz w:val="20"/>
          <w:lang w:val="uk-UA"/>
        </w:rPr>
        <w:t xml:space="preserve"> </w:t>
      </w:r>
      <w:proofErr w:type="spellStart"/>
      <w:r w:rsidR="00EE6F6A" w:rsidRPr="005D7DE8">
        <w:rPr>
          <w:rFonts w:ascii="Courier New" w:eastAsia="Courier New" w:hAnsi="Courier New" w:cs="Courier New"/>
          <w:sz w:val="20"/>
          <w:lang w:val="uk-UA"/>
        </w:rPr>
        <w:t>account</w:t>
      </w:r>
      <w:proofErr w:type="spellEnd"/>
      <w:r w:rsidR="00EE6F6A" w:rsidRPr="005D7DE8">
        <w:rPr>
          <w:rFonts w:ascii="Courier New" w:eastAsia="Courier New" w:hAnsi="Courier New" w:cs="Courier New"/>
          <w:sz w:val="20"/>
          <w:lang w:val="uk-UA"/>
        </w:rPr>
        <w:t xml:space="preserve"> </w:t>
      </w:r>
      <w:proofErr w:type="spellStart"/>
      <w:r w:rsidR="00EE6F6A" w:rsidRPr="005D7DE8">
        <w:rPr>
          <w:rFonts w:ascii="Courier New" w:eastAsia="Courier New" w:hAnsi="Courier New" w:cs="Courier New"/>
          <w:sz w:val="20"/>
          <w:lang w:val="uk-UA"/>
        </w:rPr>
        <w:t>system</w:t>
      </w:r>
      <w:proofErr w:type="spellEnd"/>
      <w:r w:rsidR="00EE6F6A" w:rsidRPr="005D7DE8">
        <w:rPr>
          <w:rFonts w:ascii="Courier New" w:eastAsia="Courier New" w:hAnsi="Courier New" w:cs="Courier New"/>
          <w:sz w:val="20"/>
          <w:lang w:val="en-US"/>
        </w:rPr>
        <w:t>.</w:t>
      </w:r>
    </w:p>
    <w:p w14:paraId="2E041F05" w14:textId="77777777" w:rsidR="005D7DE8" w:rsidRDefault="00E015F6" w:rsidP="00BE1063">
      <w:pPr>
        <w:pStyle w:val="ListParagraph"/>
        <w:numPr>
          <w:ilvl w:val="0"/>
          <w:numId w:val="14"/>
        </w:numPr>
        <w:spacing w:after="200" w:line="276" w:lineRule="auto"/>
        <w:rPr>
          <w:rFonts w:ascii="Courier New" w:eastAsia="Courier New" w:hAnsi="Courier New" w:cs="Courier New"/>
          <w:sz w:val="20"/>
          <w:lang w:val="en-US"/>
        </w:rPr>
      </w:pPr>
      <w:r w:rsidRPr="005D7DE8">
        <w:rPr>
          <w:rFonts w:ascii="Courier New" w:eastAsia="Courier New" w:hAnsi="Courier New" w:cs="Courier New"/>
          <w:color w:val="0000FF"/>
          <w:sz w:val="20"/>
          <w:lang w:val="en-US"/>
        </w:rPr>
        <w:t>&lt;</w:t>
      </w:r>
      <w:proofErr w:type="spellStart"/>
      <w:r w:rsidRPr="005D7DE8">
        <w:rPr>
          <w:rFonts w:ascii="Courier New" w:eastAsia="Courier New" w:hAnsi="Courier New" w:cs="Courier New"/>
          <w:color w:val="A31515"/>
          <w:sz w:val="20"/>
          <w:lang w:val="en-US"/>
        </w:rPr>
        <w:t>SalOut</w:t>
      </w:r>
      <w:proofErr w:type="spellEnd"/>
      <w:r w:rsidRPr="005D7DE8">
        <w:rPr>
          <w:rFonts w:ascii="Courier New" w:eastAsia="Courier New" w:hAnsi="Courier New" w:cs="Courier New"/>
          <w:color w:val="0000FF"/>
          <w:sz w:val="20"/>
          <w:lang w:val="en-US"/>
        </w:rPr>
        <w:t xml:space="preserve">&gt; </w:t>
      </w:r>
      <w:proofErr w:type="spellStart"/>
      <w:r w:rsidR="00101218" w:rsidRPr="005D7DE8">
        <w:rPr>
          <w:rFonts w:ascii="Courier New" w:eastAsia="Courier New" w:hAnsi="Courier New" w:cs="Courier New"/>
          <w:sz w:val="20"/>
          <w:lang w:val="uk-UA"/>
        </w:rPr>
        <w:t>tag</w:t>
      </w:r>
      <w:proofErr w:type="spellEnd"/>
      <w:r w:rsidR="00101218" w:rsidRPr="005D7DE8">
        <w:rPr>
          <w:rFonts w:ascii="Courier New" w:eastAsia="Courier New" w:hAnsi="Courier New" w:cs="Courier New"/>
          <w:sz w:val="20"/>
          <w:lang w:val="uk-UA"/>
        </w:rPr>
        <w:t xml:space="preserve"> </w:t>
      </w:r>
      <w:proofErr w:type="spellStart"/>
      <w:r w:rsidR="00101218" w:rsidRPr="005D7DE8">
        <w:rPr>
          <w:rFonts w:ascii="Courier New" w:eastAsia="Courier New" w:hAnsi="Courier New" w:cs="Courier New"/>
          <w:sz w:val="20"/>
          <w:lang w:val="uk-UA"/>
        </w:rPr>
        <w:t>contains</w:t>
      </w:r>
      <w:proofErr w:type="spellEnd"/>
      <w:r w:rsidR="00101218" w:rsidRPr="005D7DE8">
        <w:rPr>
          <w:rFonts w:ascii="Courier New" w:eastAsia="Courier New" w:hAnsi="Courier New" w:cs="Courier New"/>
          <w:sz w:val="20"/>
          <w:lang w:val="uk-UA"/>
        </w:rPr>
        <w:t xml:space="preserve"> </w:t>
      </w:r>
      <w:proofErr w:type="spellStart"/>
      <w:r w:rsidR="00101218" w:rsidRPr="005D7DE8">
        <w:rPr>
          <w:rFonts w:ascii="Courier New" w:eastAsia="Courier New" w:hAnsi="Courier New" w:cs="Courier New"/>
          <w:sz w:val="20"/>
          <w:lang w:val="uk-UA"/>
        </w:rPr>
        <w:t>information</w:t>
      </w:r>
      <w:proofErr w:type="spellEnd"/>
      <w:r w:rsidR="00101218" w:rsidRPr="005D7DE8">
        <w:rPr>
          <w:rFonts w:ascii="Courier New" w:eastAsia="Courier New" w:hAnsi="Courier New" w:cs="Courier New"/>
          <w:sz w:val="20"/>
          <w:lang w:val="uk-UA"/>
        </w:rPr>
        <w:t xml:space="preserve"> </w:t>
      </w:r>
      <w:proofErr w:type="spellStart"/>
      <w:r w:rsidR="00101218" w:rsidRPr="005D7DE8">
        <w:rPr>
          <w:rFonts w:ascii="Courier New" w:eastAsia="Courier New" w:hAnsi="Courier New" w:cs="Courier New"/>
          <w:sz w:val="20"/>
          <w:lang w:val="uk-UA"/>
        </w:rPr>
        <w:t>about</w:t>
      </w:r>
      <w:proofErr w:type="spellEnd"/>
      <w:r w:rsidR="00101218" w:rsidRPr="005D7DE8">
        <w:rPr>
          <w:rFonts w:ascii="Courier New" w:eastAsia="Courier New" w:hAnsi="Courier New" w:cs="Courier New"/>
          <w:sz w:val="20"/>
          <w:lang w:val="uk-UA"/>
        </w:rPr>
        <w:t xml:space="preserve"> </w:t>
      </w:r>
      <w:r w:rsidR="00101218" w:rsidRPr="005D7DE8">
        <w:rPr>
          <w:rFonts w:ascii="Courier New" w:eastAsia="Courier New" w:hAnsi="Courier New" w:cs="Courier New"/>
          <w:sz w:val="20"/>
          <w:lang w:val="en-US"/>
        </w:rPr>
        <w:t>specific document of product actual sales from account system.</w:t>
      </w:r>
    </w:p>
    <w:p w14:paraId="69AB62C1" w14:textId="48719820" w:rsidR="005D7DE8" w:rsidRDefault="00E015F6" w:rsidP="00BE1063">
      <w:pPr>
        <w:pStyle w:val="ListParagraph"/>
        <w:numPr>
          <w:ilvl w:val="0"/>
          <w:numId w:val="14"/>
        </w:numPr>
        <w:spacing w:after="200" w:line="276" w:lineRule="auto"/>
        <w:rPr>
          <w:rFonts w:ascii="Courier New" w:eastAsia="Courier New" w:hAnsi="Courier New" w:cs="Courier New"/>
          <w:sz w:val="20"/>
          <w:lang w:val="en-US"/>
        </w:rPr>
      </w:pPr>
      <w:r w:rsidRPr="005D7DE8">
        <w:rPr>
          <w:rFonts w:ascii="Courier New" w:eastAsia="Courier New" w:hAnsi="Courier New" w:cs="Courier New"/>
          <w:color w:val="0000FF"/>
          <w:sz w:val="20"/>
          <w:lang w:val="en-US"/>
        </w:rPr>
        <w:t>&lt;</w:t>
      </w:r>
      <w:r w:rsidR="00031B52" w:rsidRPr="00031B52">
        <w:rPr>
          <w:lang w:val="en-US"/>
        </w:rPr>
        <w:t xml:space="preserve"> </w:t>
      </w:r>
      <w:proofErr w:type="spellStart"/>
      <w:r w:rsidR="00031B52" w:rsidRPr="00031B52">
        <w:rPr>
          <w:rFonts w:ascii="Courier New" w:eastAsia="Courier New" w:hAnsi="Courier New" w:cs="Courier New"/>
          <w:color w:val="A31515"/>
          <w:sz w:val="20"/>
          <w:lang w:val="en-US"/>
        </w:rPr>
        <w:t>SalOutLocalDetails</w:t>
      </w:r>
      <w:proofErr w:type="spellEnd"/>
      <w:r w:rsidRPr="005D7DE8">
        <w:rPr>
          <w:rFonts w:ascii="Courier New" w:eastAsia="Courier New" w:hAnsi="Courier New" w:cs="Courier New"/>
          <w:color w:val="0000FF"/>
          <w:sz w:val="20"/>
          <w:lang w:val="en-US"/>
        </w:rPr>
        <w:t xml:space="preserve">&gt; </w:t>
      </w:r>
      <w:proofErr w:type="spellStart"/>
      <w:r w:rsidR="00101218" w:rsidRPr="005D7DE8">
        <w:rPr>
          <w:rFonts w:ascii="Courier New" w:eastAsia="Courier New" w:hAnsi="Courier New" w:cs="Courier New"/>
          <w:sz w:val="20"/>
          <w:lang w:val="uk-UA"/>
        </w:rPr>
        <w:t>tag</w:t>
      </w:r>
      <w:proofErr w:type="spellEnd"/>
      <w:r w:rsidR="00101218" w:rsidRPr="005D7DE8">
        <w:rPr>
          <w:rFonts w:ascii="Courier New" w:eastAsia="Courier New" w:hAnsi="Courier New" w:cs="Courier New"/>
          <w:sz w:val="20"/>
          <w:lang w:val="uk-UA"/>
        </w:rPr>
        <w:t xml:space="preserve"> </w:t>
      </w:r>
      <w:proofErr w:type="spellStart"/>
      <w:r w:rsidR="00101218" w:rsidRPr="005D7DE8">
        <w:rPr>
          <w:rFonts w:ascii="Courier New" w:eastAsia="Courier New" w:hAnsi="Courier New" w:cs="Courier New"/>
          <w:sz w:val="20"/>
          <w:lang w:val="uk-UA"/>
        </w:rPr>
        <w:t>contains</w:t>
      </w:r>
      <w:proofErr w:type="spellEnd"/>
      <w:r w:rsidR="00101218" w:rsidRPr="005D7DE8">
        <w:rPr>
          <w:rFonts w:ascii="Courier New" w:eastAsia="Courier New" w:hAnsi="Courier New" w:cs="Courier New"/>
          <w:sz w:val="20"/>
          <w:lang w:val="uk-UA"/>
        </w:rPr>
        <w:t xml:space="preserve"> </w:t>
      </w:r>
      <w:proofErr w:type="spellStart"/>
      <w:r w:rsidR="00101218" w:rsidRPr="005D7DE8">
        <w:rPr>
          <w:rFonts w:ascii="Courier New" w:eastAsia="Courier New" w:hAnsi="Courier New" w:cs="Courier New"/>
          <w:sz w:val="20"/>
          <w:lang w:val="uk-UA"/>
        </w:rPr>
        <w:t>information</w:t>
      </w:r>
      <w:proofErr w:type="spellEnd"/>
      <w:r w:rsidR="00101218" w:rsidRPr="005D7DE8">
        <w:rPr>
          <w:rFonts w:ascii="Courier New" w:eastAsia="Courier New" w:hAnsi="Courier New" w:cs="Courier New"/>
          <w:sz w:val="20"/>
          <w:lang w:val="uk-UA"/>
        </w:rPr>
        <w:t xml:space="preserve"> </w:t>
      </w:r>
      <w:r w:rsidR="00101218" w:rsidRPr="005D7DE8">
        <w:rPr>
          <w:rFonts w:ascii="Courier New" w:eastAsia="Courier New" w:hAnsi="Courier New" w:cs="Courier New"/>
          <w:sz w:val="20"/>
          <w:lang w:val="en-US"/>
        </w:rPr>
        <w:t xml:space="preserve">details in document of product actual sales from account system (product </w:t>
      </w:r>
      <w:r w:rsidR="00031B52">
        <w:rPr>
          <w:rFonts w:ascii="Courier New" w:eastAsia="Courier New" w:hAnsi="Courier New" w:cs="Courier New"/>
          <w:sz w:val="20"/>
          <w:lang w:val="en-US"/>
        </w:rPr>
        <w:t>local</w:t>
      </w:r>
      <w:r w:rsidR="00101218" w:rsidRPr="005D7DE8">
        <w:rPr>
          <w:rFonts w:ascii="Courier New" w:eastAsia="Courier New" w:hAnsi="Courier New" w:cs="Courier New"/>
          <w:sz w:val="20"/>
          <w:lang w:val="en-US"/>
        </w:rPr>
        <w:t xml:space="preserve"> coding).</w:t>
      </w:r>
    </w:p>
    <w:p w14:paraId="33773FA3" w14:textId="31BD6B1A" w:rsidR="005D7DE8" w:rsidRDefault="00E015F6" w:rsidP="00BE1063">
      <w:pPr>
        <w:pStyle w:val="ListParagraph"/>
        <w:numPr>
          <w:ilvl w:val="0"/>
          <w:numId w:val="14"/>
        </w:numPr>
        <w:spacing w:after="200" w:line="276" w:lineRule="auto"/>
        <w:rPr>
          <w:rFonts w:ascii="Courier New" w:eastAsia="Courier New" w:hAnsi="Courier New" w:cs="Courier New"/>
          <w:sz w:val="20"/>
          <w:lang w:val="en-US"/>
        </w:rPr>
      </w:pPr>
      <w:r w:rsidRPr="005D7DE8">
        <w:rPr>
          <w:rFonts w:ascii="Courier New" w:eastAsia="Courier New" w:hAnsi="Courier New" w:cs="Courier New"/>
          <w:color w:val="0000FF"/>
          <w:sz w:val="20"/>
          <w:lang w:val="en-US"/>
        </w:rPr>
        <w:t>&lt;</w:t>
      </w:r>
      <w:r w:rsidR="00031B52" w:rsidRPr="00031B52">
        <w:rPr>
          <w:lang w:val="en-US"/>
        </w:rPr>
        <w:t xml:space="preserve"> </w:t>
      </w:r>
      <w:proofErr w:type="spellStart"/>
      <w:r w:rsidR="00031B52" w:rsidRPr="00031B52">
        <w:rPr>
          <w:rFonts w:ascii="Courier New" w:eastAsia="Courier New" w:hAnsi="Courier New" w:cs="Courier New"/>
          <w:color w:val="A31515"/>
          <w:sz w:val="20"/>
          <w:lang w:val="en-US"/>
        </w:rPr>
        <w:t>SalOutLocalDetail</w:t>
      </w:r>
      <w:proofErr w:type="spellEnd"/>
      <w:r w:rsidRPr="005D7DE8">
        <w:rPr>
          <w:rFonts w:ascii="Courier New" w:eastAsia="Courier New" w:hAnsi="Courier New" w:cs="Courier New"/>
          <w:color w:val="0000FF"/>
          <w:sz w:val="20"/>
          <w:lang w:val="en-US"/>
        </w:rPr>
        <w:t xml:space="preserve">&gt; </w:t>
      </w:r>
      <w:proofErr w:type="spellStart"/>
      <w:r w:rsidR="00101218" w:rsidRPr="005D7DE8">
        <w:rPr>
          <w:rFonts w:ascii="Courier New" w:eastAsia="Courier New" w:hAnsi="Courier New" w:cs="Courier New"/>
          <w:sz w:val="20"/>
          <w:lang w:val="uk-UA"/>
        </w:rPr>
        <w:t>tag</w:t>
      </w:r>
      <w:proofErr w:type="spellEnd"/>
      <w:r w:rsidR="00101218" w:rsidRPr="005D7DE8">
        <w:rPr>
          <w:rFonts w:ascii="Courier New" w:eastAsia="Courier New" w:hAnsi="Courier New" w:cs="Courier New"/>
          <w:sz w:val="20"/>
          <w:lang w:val="uk-UA"/>
        </w:rPr>
        <w:t xml:space="preserve"> </w:t>
      </w:r>
      <w:proofErr w:type="spellStart"/>
      <w:r w:rsidR="00101218" w:rsidRPr="005D7DE8">
        <w:rPr>
          <w:rFonts w:ascii="Courier New" w:eastAsia="Courier New" w:hAnsi="Courier New" w:cs="Courier New"/>
          <w:sz w:val="20"/>
          <w:lang w:val="uk-UA"/>
        </w:rPr>
        <w:t>contains</w:t>
      </w:r>
      <w:proofErr w:type="spellEnd"/>
      <w:r w:rsidR="00101218" w:rsidRPr="005D7DE8">
        <w:rPr>
          <w:rFonts w:ascii="Courier New" w:eastAsia="Courier New" w:hAnsi="Courier New" w:cs="Courier New"/>
          <w:sz w:val="20"/>
          <w:lang w:val="uk-UA"/>
        </w:rPr>
        <w:t xml:space="preserve"> </w:t>
      </w:r>
      <w:proofErr w:type="spellStart"/>
      <w:r w:rsidR="00101218" w:rsidRPr="005D7DE8">
        <w:rPr>
          <w:rFonts w:ascii="Courier New" w:eastAsia="Courier New" w:hAnsi="Courier New" w:cs="Courier New"/>
          <w:sz w:val="20"/>
          <w:lang w:val="uk-UA"/>
        </w:rPr>
        <w:t>information</w:t>
      </w:r>
      <w:proofErr w:type="spellEnd"/>
      <w:r w:rsidR="00101218" w:rsidRPr="005D7DE8">
        <w:rPr>
          <w:rFonts w:ascii="Courier New" w:eastAsia="Courier New" w:hAnsi="Courier New" w:cs="Courier New"/>
          <w:sz w:val="20"/>
          <w:lang w:val="uk-UA"/>
        </w:rPr>
        <w:t xml:space="preserve"> </w:t>
      </w:r>
      <w:proofErr w:type="spellStart"/>
      <w:r w:rsidR="00101218" w:rsidRPr="005D7DE8">
        <w:rPr>
          <w:rFonts w:ascii="Courier New" w:eastAsia="Courier New" w:hAnsi="Courier New" w:cs="Courier New"/>
          <w:sz w:val="20"/>
          <w:lang w:val="uk-UA"/>
        </w:rPr>
        <w:t>about</w:t>
      </w:r>
      <w:proofErr w:type="spellEnd"/>
      <w:r w:rsidR="00101218" w:rsidRPr="005D7DE8">
        <w:rPr>
          <w:rFonts w:ascii="Courier New" w:eastAsia="Courier New" w:hAnsi="Courier New" w:cs="Courier New"/>
          <w:sz w:val="20"/>
          <w:lang w:val="uk-UA"/>
        </w:rPr>
        <w:t xml:space="preserve"> </w:t>
      </w:r>
      <w:r w:rsidR="00101218" w:rsidRPr="005D7DE8">
        <w:rPr>
          <w:rFonts w:ascii="Courier New" w:eastAsia="Courier New" w:hAnsi="Courier New" w:cs="Courier New"/>
          <w:sz w:val="20"/>
          <w:lang w:val="en-US"/>
        </w:rPr>
        <w:t xml:space="preserve">product in product actual sales document from account system (product </w:t>
      </w:r>
      <w:r w:rsidR="00031B52">
        <w:rPr>
          <w:rFonts w:ascii="Courier New" w:eastAsia="Courier New" w:hAnsi="Courier New" w:cs="Courier New"/>
          <w:sz w:val="20"/>
          <w:lang w:val="en-US"/>
        </w:rPr>
        <w:t>local</w:t>
      </w:r>
      <w:r w:rsidR="00101218" w:rsidRPr="005D7DE8">
        <w:rPr>
          <w:rFonts w:ascii="Courier New" w:eastAsia="Courier New" w:hAnsi="Courier New" w:cs="Courier New"/>
          <w:sz w:val="20"/>
          <w:lang w:val="en-US"/>
        </w:rPr>
        <w:t xml:space="preserve"> coding).</w:t>
      </w:r>
    </w:p>
    <w:p w14:paraId="5E5A9EB9" w14:textId="77777777" w:rsidR="002A55C4" w:rsidRPr="00101218" w:rsidRDefault="002A55C4" w:rsidP="008012C5">
      <w:pPr>
        <w:spacing w:before="200"/>
        <w:rPr>
          <w:lang w:val="en-US"/>
        </w:rPr>
      </w:pPr>
    </w:p>
    <w:p w14:paraId="6B22F136" w14:textId="368CA618" w:rsidR="002863BE" w:rsidRDefault="002863BE" w:rsidP="002863BE">
      <w:pPr>
        <w:spacing w:after="200" w:line="276" w:lineRule="auto"/>
        <w:contextualSpacing/>
        <w:rPr>
          <w:rFonts w:ascii="Courier New" w:eastAsia="Courier New" w:hAnsi="Courier New" w:cs="Courier New"/>
          <w:sz w:val="20"/>
          <w:lang w:val="en-US"/>
        </w:rPr>
      </w:pPr>
    </w:p>
    <w:sectPr w:rsidR="002863BE" w:rsidSect="00EF0A05">
      <w:headerReference w:type="default" r:id="rId16"/>
      <w:footerReference w:type="default" r:id="rId17"/>
      <w:pgSz w:w="12240" w:h="15840"/>
      <w:pgMar w:top="850" w:right="563"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485C5" w14:textId="77777777" w:rsidR="00B77EBE" w:rsidRDefault="00B77EBE" w:rsidP="004B3D44">
      <w:r>
        <w:separator/>
      </w:r>
    </w:p>
  </w:endnote>
  <w:endnote w:type="continuationSeparator" w:id="0">
    <w:p w14:paraId="1635E38F" w14:textId="77777777" w:rsidR="00B77EBE" w:rsidRDefault="00B77EBE" w:rsidP="004B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jc w:val="center"/>
      <w:tblLayout w:type="fixed"/>
      <w:tblLook w:val="0000" w:firstRow="0" w:lastRow="0" w:firstColumn="0" w:lastColumn="0" w:noHBand="0" w:noVBand="0"/>
    </w:tblPr>
    <w:tblGrid>
      <w:gridCol w:w="4957"/>
      <w:gridCol w:w="5303"/>
    </w:tblGrid>
    <w:tr w:rsidR="00124B3C" w14:paraId="5A887254" w14:textId="77777777" w:rsidTr="00781D50">
      <w:trPr>
        <w:jc w:val="center"/>
      </w:trPr>
      <w:tc>
        <w:tcPr>
          <w:tcW w:w="4957" w:type="dxa"/>
        </w:tcPr>
        <w:p w14:paraId="422B5BA3" w14:textId="0A95980C" w:rsidR="00124B3C" w:rsidRPr="00781D50" w:rsidRDefault="00124B3C" w:rsidP="00874014">
          <w:pPr>
            <w:tabs>
              <w:tab w:val="center" w:pos="4320"/>
              <w:tab w:val="right" w:pos="8640"/>
            </w:tabs>
            <w:ind w:left="-117"/>
            <w:rPr>
              <w:iCs/>
              <w:lang w:val="en-US"/>
            </w:rPr>
          </w:pPr>
          <w:r w:rsidRPr="00781D50">
            <w:rPr>
              <w:iCs/>
              <w:sz w:val="18"/>
            </w:rPr>
            <w:t>SoftServe Business Systems</w:t>
          </w:r>
          <w:r>
            <w:rPr>
              <w:iCs/>
              <w:sz w:val="18"/>
              <w:lang w:val="en-US"/>
            </w:rPr>
            <w:t xml:space="preserve"> </w:t>
          </w:r>
        </w:p>
      </w:tc>
      <w:tc>
        <w:tcPr>
          <w:tcW w:w="5303" w:type="dxa"/>
        </w:tcPr>
        <w:p w14:paraId="14675083" w14:textId="77777777" w:rsidR="00124B3C" w:rsidRPr="00781D50" w:rsidRDefault="00124B3C" w:rsidP="00874014">
          <w:pPr>
            <w:tabs>
              <w:tab w:val="center" w:pos="4320"/>
              <w:tab w:val="right" w:pos="8640"/>
            </w:tabs>
            <w:ind w:left="3716"/>
            <w:jc w:val="right"/>
            <w:rPr>
              <w:iCs/>
              <w:lang w:val="en-US"/>
            </w:rPr>
          </w:pPr>
          <w:r w:rsidRPr="00781D50">
            <w:rPr>
              <w:iCs/>
              <w:sz w:val="18"/>
              <w:lang w:val="en-US"/>
            </w:rPr>
            <w:t>For external user</w:t>
          </w:r>
        </w:p>
      </w:tc>
    </w:tr>
  </w:tbl>
  <w:p w14:paraId="1AED7B23" w14:textId="77777777" w:rsidR="00124B3C" w:rsidRDefault="00124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B4F7B" w14:textId="77777777" w:rsidR="00B77EBE" w:rsidRDefault="00B77EBE" w:rsidP="004B3D44">
      <w:r>
        <w:separator/>
      </w:r>
    </w:p>
  </w:footnote>
  <w:footnote w:type="continuationSeparator" w:id="0">
    <w:p w14:paraId="7BE51C7A" w14:textId="77777777" w:rsidR="00B77EBE" w:rsidRDefault="00B77EBE" w:rsidP="004B3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5" w:type="dxa"/>
      <w:tblLayout w:type="fixed"/>
      <w:tblLook w:val="0000" w:firstRow="0" w:lastRow="0" w:firstColumn="0" w:lastColumn="0" w:noHBand="0" w:noVBand="0"/>
    </w:tblPr>
    <w:tblGrid>
      <w:gridCol w:w="4973"/>
      <w:gridCol w:w="5287"/>
    </w:tblGrid>
    <w:tr w:rsidR="00124B3C" w14:paraId="2258CF27" w14:textId="77777777" w:rsidTr="00781D50">
      <w:tc>
        <w:tcPr>
          <w:tcW w:w="4973" w:type="dxa"/>
        </w:tcPr>
        <w:p w14:paraId="7253BC99" w14:textId="77777777" w:rsidR="00124B3C" w:rsidRPr="00781D50" w:rsidRDefault="00124B3C" w:rsidP="009B4485">
          <w:pPr>
            <w:tabs>
              <w:tab w:val="center" w:pos="4320"/>
              <w:tab w:val="right" w:pos="8640"/>
            </w:tabs>
            <w:rPr>
              <w:iCs/>
            </w:rPr>
          </w:pPr>
          <w:r w:rsidRPr="00781D50">
            <w:rPr>
              <w:iCs/>
              <w:sz w:val="18"/>
            </w:rPr>
            <w:t>SalesWorks</w:t>
          </w:r>
          <w:r w:rsidRPr="00781D50">
            <w:rPr>
              <w:iCs/>
              <w:sz w:val="18"/>
              <w:vertAlign w:val="superscript"/>
            </w:rPr>
            <w:t>®</w:t>
          </w:r>
          <w:r w:rsidRPr="00781D50">
            <w:rPr>
              <w:iCs/>
              <w:sz w:val="18"/>
            </w:rPr>
            <w:t xml:space="preserve"> Enterprise</w:t>
          </w:r>
        </w:p>
      </w:tc>
      <w:tc>
        <w:tcPr>
          <w:tcW w:w="5287" w:type="dxa"/>
        </w:tcPr>
        <w:p w14:paraId="117721CF" w14:textId="77777777" w:rsidR="00124B3C" w:rsidRPr="00781D50" w:rsidRDefault="00124B3C" w:rsidP="009B4485">
          <w:pPr>
            <w:tabs>
              <w:tab w:val="center" w:pos="4320"/>
              <w:tab w:val="right" w:pos="8640"/>
            </w:tabs>
            <w:jc w:val="right"/>
            <w:rPr>
              <w:iCs/>
            </w:rPr>
          </w:pPr>
          <w:bookmarkStart w:id="33" w:name="h.ihv636" w:colFirst="0" w:colLast="0"/>
          <w:bookmarkEnd w:id="33"/>
          <w:r w:rsidRPr="00781D50">
            <w:rPr>
              <w:iCs/>
              <w:sz w:val="18"/>
            </w:rPr>
            <w:t xml:space="preserve"> </w:t>
          </w:r>
          <w:r w:rsidRPr="00781D50">
            <w:rPr>
              <w:iCs/>
              <w:sz w:val="18"/>
              <w:lang w:val="en-US"/>
            </w:rPr>
            <w:t>Page</w:t>
          </w:r>
          <w:r w:rsidRPr="00781D50">
            <w:rPr>
              <w:iCs/>
              <w:sz w:val="18"/>
            </w:rPr>
            <w:t xml:space="preserve"> </w:t>
          </w:r>
          <w:r w:rsidRPr="00781D50">
            <w:rPr>
              <w:iCs/>
              <w:sz w:val="18"/>
            </w:rPr>
            <w:fldChar w:fldCharType="begin"/>
          </w:r>
          <w:r w:rsidRPr="00781D50">
            <w:rPr>
              <w:iCs/>
              <w:sz w:val="18"/>
            </w:rPr>
            <w:instrText>PAGE</w:instrText>
          </w:r>
          <w:r w:rsidRPr="00781D50">
            <w:rPr>
              <w:iCs/>
              <w:sz w:val="18"/>
            </w:rPr>
            <w:fldChar w:fldCharType="separate"/>
          </w:r>
          <w:r w:rsidRPr="00781D50">
            <w:rPr>
              <w:iCs/>
              <w:noProof/>
              <w:sz w:val="18"/>
            </w:rPr>
            <w:t>1</w:t>
          </w:r>
          <w:r w:rsidRPr="00781D50">
            <w:rPr>
              <w:iCs/>
              <w:sz w:val="18"/>
            </w:rPr>
            <w:fldChar w:fldCharType="end"/>
          </w:r>
          <w:r w:rsidRPr="00781D50">
            <w:rPr>
              <w:iCs/>
              <w:sz w:val="18"/>
            </w:rPr>
            <w:t xml:space="preserve"> </w:t>
          </w:r>
          <w:r w:rsidRPr="00781D50">
            <w:rPr>
              <w:iCs/>
              <w:sz w:val="18"/>
              <w:lang w:val="en-US"/>
            </w:rPr>
            <w:t>from</w:t>
          </w:r>
          <w:r w:rsidRPr="00781D50">
            <w:rPr>
              <w:iCs/>
              <w:sz w:val="18"/>
            </w:rPr>
            <w:t xml:space="preserve"> </w:t>
          </w:r>
          <w:r w:rsidRPr="00781D50">
            <w:rPr>
              <w:iCs/>
              <w:sz w:val="18"/>
            </w:rPr>
            <w:fldChar w:fldCharType="begin"/>
          </w:r>
          <w:r w:rsidRPr="00781D50">
            <w:rPr>
              <w:iCs/>
              <w:sz w:val="18"/>
            </w:rPr>
            <w:instrText>NUMPAGES</w:instrText>
          </w:r>
          <w:r w:rsidRPr="00781D50">
            <w:rPr>
              <w:iCs/>
              <w:sz w:val="18"/>
            </w:rPr>
            <w:fldChar w:fldCharType="separate"/>
          </w:r>
          <w:r w:rsidRPr="00781D50">
            <w:rPr>
              <w:iCs/>
              <w:noProof/>
              <w:sz w:val="18"/>
            </w:rPr>
            <w:t>20</w:t>
          </w:r>
          <w:r w:rsidRPr="00781D50">
            <w:rPr>
              <w:iCs/>
              <w:sz w:val="18"/>
            </w:rPr>
            <w:fldChar w:fldCharType="end"/>
          </w:r>
        </w:p>
      </w:tc>
    </w:tr>
    <w:tr w:rsidR="00124B3C" w14:paraId="0AC974EC" w14:textId="77777777" w:rsidTr="00781D50">
      <w:tc>
        <w:tcPr>
          <w:tcW w:w="4973" w:type="dxa"/>
        </w:tcPr>
        <w:p w14:paraId="440FD38C" w14:textId="77777777" w:rsidR="00124B3C" w:rsidRPr="00781D50" w:rsidRDefault="00124B3C" w:rsidP="009B4485">
          <w:pPr>
            <w:tabs>
              <w:tab w:val="center" w:pos="4320"/>
              <w:tab w:val="right" w:pos="8640"/>
            </w:tabs>
            <w:rPr>
              <w:iCs/>
              <w:lang w:val="en-US"/>
            </w:rPr>
          </w:pPr>
          <w:r w:rsidRPr="00781D50">
            <w:rPr>
              <w:iCs/>
              <w:sz w:val="18"/>
              <w:lang w:val="en-US"/>
            </w:rPr>
            <w:t>Import/Export to/from XML Subsystem Specification</w:t>
          </w:r>
        </w:p>
      </w:tc>
      <w:tc>
        <w:tcPr>
          <w:tcW w:w="5287" w:type="dxa"/>
        </w:tcPr>
        <w:p w14:paraId="2E338D88" w14:textId="479EE132" w:rsidR="00124B3C" w:rsidRPr="00781D50" w:rsidRDefault="00124B3C" w:rsidP="009B4485">
          <w:pPr>
            <w:tabs>
              <w:tab w:val="center" w:pos="4320"/>
              <w:tab w:val="right" w:pos="8640"/>
            </w:tabs>
            <w:jc w:val="right"/>
            <w:rPr>
              <w:iCs/>
              <w:lang w:val="uk-UA"/>
            </w:rPr>
          </w:pPr>
          <w:r w:rsidRPr="00781D50">
            <w:rPr>
              <w:iCs/>
              <w:sz w:val="18"/>
              <w:lang w:val="en-US"/>
            </w:rPr>
            <w:t>Version</w:t>
          </w:r>
          <w:r w:rsidRPr="00781D50">
            <w:rPr>
              <w:iCs/>
              <w:sz w:val="18"/>
            </w:rPr>
            <w:t xml:space="preserve"> </w:t>
          </w:r>
          <w:r w:rsidRPr="00781D50">
            <w:rPr>
              <w:iCs/>
              <w:sz w:val="18"/>
              <w:lang w:val="uk-UA"/>
            </w:rPr>
            <w:t>2</w:t>
          </w:r>
          <w:r w:rsidRPr="00781D50">
            <w:rPr>
              <w:iCs/>
              <w:sz w:val="18"/>
            </w:rPr>
            <w:t>.</w:t>
          </w:r>
          <w:r w:rsidRPr="00781D50">
            <w:rPr>
              <w:iCs/>
              <w:sz w:val="18"/>
              <w:lang w:val="en-US"/>
            </w:rPr>
            <w:t>3</w:t>
          </w:r>
          <w:r w:rsidRPr="00781D50">
            <w:rPr>
              <w:iCs/>
              <w:sz w:val="18"/>
              <w:lang w:val="uk-UA"/>
            </w:rPr>
            <w:t>7</w:t>
          </w:r>
        </w:p>
      </w:tc>
    </w:tr>
  </w:tbl>
  <w:p w14:paraId="0DEAF8A6" w14:textId="77777777" w:rsidR="00124B3C" w:rsidRPr="009B4485" w:rsidRDefault="00124B3C" w:rsidP="009B4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BC5"/>
    <w:multiLevelType w:val="hybridMultilevel"/>
    <w:tmpl w:val="0C2A1244"/>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645D3B"/>
    <w:multiLevelType w:val="multilevel"/>
    <w:tmpl w:val="DBFE2E94"/>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58743A"/>
    <w:multiLevelType w:val="hybridMultilevel"/>
    <w:tmpl w:val="D15EA1D4"/>
    <w:lvl w:ilvl="0" w:tplc="FACAB986">
      <w:start w:val="1"/>
      <w:numFmt w:val="decimal"/>
      <w:lvlText w:val="2.%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3" w15:restartNumberingAfterBreak="0">
    <w:nsid w:val="0F491639"/>
    <w:multiLevelType w:val="multilevel"/>
    <w:tmpl w:val="451CC5CE"/>
    <w:lvl w:ilvl="0">
      <w:start w:val="1"/>
      <w:numFmt w:val="decimal"/>
      <w:lvlText w:val="%1."/>
      <w:lvlJc w:val="left"/>
      <w:pPr>
        <w:ind w:left="1080" w:firstLine="720"/>
      </w:pPr>
      <w:rPr>
        <w:rFonts w:hint="default"/>
      </w:rPr>
    </w:lvl>
    <w:lvl w:ilvl="1">
      <w:start w:val="1"/>
      <w:numFmt w:val="decimal"/>
      <w:lvlText w:val="%1.%2."/>
      <w:lvlJc w:val="left"/>
      <w:pPr>
        <w:ind w:left="1152" w:firstLine="720"/>
      </w:pPr>
      <w:rPr>
        <w:rFonts w:hint="default"/>
        <w:i w:val="0"/>
        <w:smallCaps w:val="0"/>
        <w:strike w:val="0"/>
        <w:color w:val="000000"/>
        <w:u w:val="none"/>
        <w:vertAlign w:val="baseline"/>
      </w:rPr>
    </w:lvl>
    <w:lvl w:ilvl="2">
      <w:start w:val="1"/>
      <w:numFmt w:val="decimal"/>
      <w:lvlText w:val="%1.%2.%3."/>
      <w:lvlJc w:val="left"/>
      <w:pPr>
        <w:ind w:left="1584" w:firstLine="1080"/>
      </w:pPr>
      <w:rPr>
        <w:rFonts w:hint="default"/>
      </w:rPr>
    </w:lvl>
    <w:lvl w:ilvl="3">
      <w:start w:val="1"/>
      <w:numFmt w:val="decimal"/>
      <w:lvlText w:val="%1.%2.%3.%4."/>
      <w:lvlJc w:val="left"/>
      <w:pPr>
        <w:ind w:left="2088" w:firstLine="1440"/>
      </w:pPr>
      <w:rPr>
        <w:rFonts w:hint="default"/>
      </w:rPr>
    </w:lvl>
    <w:lvl w:ilvl="4">
      <w:start w:val="1"/>
      <w:numFmt w:val="decimal"/>
      <w:lvlText w:val="%1.%2.%3.%4.%5."/>
      <w:lvlJc w:val="left"/>
      <w:pPr>
        <w:ind w:left="2592" w:firstLine="1800"/>
      </w:pPr>
      <w:rPr>
        <w:rFonts w:hint="default"/>
      </w:rPr>
    </w:lvl>
    <w:lvl w:ilvl="5">
      <w:start w:val="1"/>
      <w:numFmt w:val="decimal"/>
      <w:lvlText w:val="%1.%2.%3.%4.%5.%6."/>
      <w:lvlJc w:val="left"/>
      <w:pPr>
        <w:ind w:left="3096" w:firstLine="2160"/>
      </w:pPr>
      <w:rPr>
        <w:rFonts w:hint="default"/>
      </w:rPr>
    </w:lvl>
    <w:lvl w:ilvl="6">
      <w:start w:val="1"/>
      <w:numFmt w:val="decimal"/>
      <w:lvlText w:val="%1.%2.%3.%4.%5.%6.%7."/>
      <w:lvlJc w:val="left"/>
      <w:pPr>
        <w:ind w:left="3600" w:firstLine="2520"/>
      </w:pPr>
      <w:rPr>
        <w:rFonts w:hint="default"/>
      </w:rPr>
    </w:lvl>
    <w:lvl w:ilvl="7">
      <w:start w:val="1"/>
      <w:numFmt w:val="decimal"/>
      <w:lvlText w:val="%1.%2.%3.%4.%5.%6.%7.%8."/>
      <w:lvlJc w:val="left"/>
      <w:pPr>
        <w:ind w:left="4104" w:firstLine="2880"/>
      </w:pPr>
      <w:rPr>
        <w:rFonts w:hint="default"/>
      </w:rPr>
    </w:lvl>
    <w:lvl w:ilvl="8">
      <w:start w:val="1"/>
      <w:numFmt w:val="decimal"/>
      <w:lvlText w:val="%1.%2.%3.%4.%5.%6.%7.%8.%9."/>
      <w:lvlJc w:val="left"/>
      <w:pPr>
        <w:ind w:left="4680" w:firstLine="3240"/>
      </w:pPr>
      <w:rPr>
        <w:rFonts w:hint="default"/>
      </w:rPr>
    </w:lvl>
  </w:abstractNum>
  <w:abstractNum w:abstractNumId="4" w15:restartNumberingAfterBreak="0">
    <w:nsid w:val="22345951"/>
    <w:multiLevelType w:val="multilevel"/>
    <w:tmpl w:val="E826AE3C"/>
    <w:lvl w:ilvl="0">
      <w:start w:val="1"/>
      <w:numFmt w:val="bullet"/>
      <w:lvlText w:val=""/>
      <w:lvlJc w:val="left"/>
      <w:pPr>
        <w:ind w:left="400" w:hanging="400"/>
      </w:pPr>
      <w:rPr>
        <w:rFonts w:ascii="Symbol" w:hAnsi="Symbol" w:hint="default"/>
        <w:color w:val="auto"/>
      </w:rPr>
    </w:lvl>
    <w:lvl w:ilvl="1">
      <w:start w:val="1"/>
      <w:numFmt w:val="decimal"/>
      <w:lvlText w:val="%1.%2"/>
      <w:lvlJc w:val="left"/>
      <w:pPr>
        <w:ind w:left="720" w:hanging="720"/>
      </w:pPr>
      <w:rPr>
        <w:rFonts w:hint="default"/>
      </w:rPr>
    </w:lvl>
    <w:lvl w:ilvl="2">
      <w:start w:val="1"/>
      <w:numFmt w:val="bullet"/>
      <w:lvlText w:val=""/>
      <w:lvlJc w:val="left"/>
      <w:pPr>
        <w:ind w:left="502"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A3C78B7"/>
    <w:multiLevelType w:val="hybridMultilevel"/>
    <w:tmpl w:val="8676EF6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BB505AE"/>
    <w:multiLevelType w:val="multilevel"/>
    <w:tmpl w:val="E826AE3C"/>
    <w:lvl w:ilvl="0">
      <w:start w:val="1"/>
      <w:numFmt w:val="bullet"/>
      <w:lvlText w:val=""/>
      <w:lvlJc w:val="left"/>
      <w:pPr>
        <w:ind w:left="400" w:hanging="400"/>
      </w:pPr>
      <w:rPr>
        <w:rFonts w:ascii="Symbol" w:hAnsi="Symbol" w:hint="default"/>
        <w:color w:val="auto"/>
      </w:rPr>
    </w:lvl>
    <w:lvl w:ilvl="1">
      <w:start w:val="1"/>
      <w:numFmt w:val="decimal"/>
      <w:lvlText w:val="%1.%2"/>
      <w:lvlJc w:val="left"/>
      <w:pPr>
        <w:ind w:left="720" w:hanging="720"/>
      </w:pPr>
      <w:rPr>
        <w:rFonts w:hint="default"/>
      </w:rPr>
    </w:lvl>
    <w:lvl w:ilvl="2">
      <w:start w:val="1"/>
      <w:numFmt w:val="bullet"/>
      <w:lvlText w:val=""/>
      <w:lvlJc w:val="left"/>
      <w:pPr>
        <w:ind w:left="502"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3CA0A04"/>
    <w:multiLevelType w:val="multilevel"/>
    <w:tmpl w:val="E826AE3C"/>
    <w:lvl w:ilvl="0">
      <w:start w:val="1"/>
      <w:numFmt w:val="bullet"/>
      <w:lvlText w:val=""/>
      <w:lvlJc w:val="left"/>
      <w:pPr>
        <w:ind w:left="400" w:hanging="400"/>
      </w:pPr>
      <w:rPr>
        <w:rFonts w:ascii="Symbol" w:hAnsi="Symbol" w:hint="default"/>
      </w:rPr>
    </w:lvl>
    <w:lvl w:ilvl="1">
      <w:start w:val="1"/>
      <w:numFmt w:val="decimal"/>
      <w:lvlText w:val="%1.%2"/>
      <w:lvlJc w:val="left"/>
      <w:pPr>
        <w:ind w:left="720" w:hanging="720"/>
      </w:pPr>
      <w:rPr>
        <w:rFonts w:hint="default"/>
      </w:rPr>
    </w:lvl>
    <w:lvl w:ilvl="2">
      <w:start w:val="1"/>
      <w:numFmt w:val="bullet"/>
      <w:lvlText w:val=""/>
      <w:lvlJc w:val="left"/>
      <w:pPr>
        <w:ind w:left="502"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9BF1E35"/>
    <w:multiLevelType w:val="multilevel"/>
    <w:tmpl w:val="9EF6EB50"/>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502"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E5B56D9"/>
    <w:multiLevelType w:val="multilevel"/>
    <w:tmpl w:val="055E68A0"/>
    <w:lvl w:ilvl="0">
      <w:start w:val="2"/>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E6A2BD5"/>
    <w:multiLevelType w:val="multilevel"/>
    <w:tmpl w:val="E826AE3C"/>
    <w:lvl w:ilvl="0">
      <w:start w:val="1"/>
      <w:numFmt w:val="bullet"/>
      <w:lvlText w:val=""/>
      <w:lvlJc w:val="left"/>
      <w:pPr>
        <w:ind w:left="400" w:hanging="400"/>
      </w:pPr>
      <w:rPr>
        <w:rFonts w:ascii="Symbol" w:hAnsi="Symbol" w:hint="default"/>
        <w:color w:val="auto"/>
      </w:rPr>
    </w:lvl>
    <w:lvl w:ilvl="1">
      <w:start w:val="1"/>
      <w:numFmt w:val="decimal"/>
      <w:lvlText w:val="%1.%2"/>
      <w:lvlJc w:val="left"/>
      <w:pPr>
        <w:ind w:left="720" w:hanging="720"/>
      </w:pPr>
      <w:rPr>
        <w:rFonts w:hint="default"/>
      </w:rPr>
    </w:lvl>
    <w:lvl w:ilvl="2">
      <w:start w:val="1"/>
      <w:numFmt w:val="bullet"/>
      <w:lvlText w:val=""/>
      <w:lvlJc w:val="left"/>
      <w:pPr>
        <w:ind w:left="502"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BCA4486"/>
    <w:multiLevelType w:val="multilevel"/>
    <w:tmpl w:val="E826AE3C"/>
    <w:lvl w:ilvl="0">
      <w:start w:val="1"/>
      <w:numFmt w:val="bullet"/>
      <w:lvlText w:val=""/>
      <w:lvlJc w:val="left"/>
      <w:pPr>
        <w:ind w:left="400" w:hanging="400"/>
      </w:pPr>
      <w:rPr>
        <w:rFonts w:ascii="Symbol" w:hAnsi="Symbol" w:hint="default"/>
        <w:color w:val="auto"/>
      </w:rPr>
    </w:lvl>
    <w:lvl w:ilvl="1">
      <w:start w:val="1"/>
      <w:numFmt w:val="decimal"/>
      <w:lvlText w:val="%1.%2"/>
      <w:lvlJc w:val="left"/>
      <w:pPr>
        <w:ind w:left="720" w:hanging="720"/>
      </w:pPr>
      <w:rPr>
        <w:rFonts w:hint="default"/>
      </w:rPr>
    </w:lvl>
    <w:lvl w:ilvl="2">
      <w:start w:val="1"/>
      <w:numFmt w:val="bullet"/>
      <w:lvlText w:val=""/>
      <w:lvlJc w:val="left"/>
      <w:pPr>
        <w:ind w:left="502"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1DE6BEF"/>
    <w:multiLevelType w:val="hybridMultilevel"/>
    <w:tmpl w:val="3C46CE5A"/>
    <w:lvl w:ilvl="0" w:tplc="0E8460FC">
      <w:start w:val="1"/>
      <w:numFmt w:val="decimal"/>
      <w:pStyle w:val="Style3"/>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3" w15:restartNumberingAfterBreak="0">
    <w:nsid w:val="58103285"/>
    <w:multiLevelType w:val="multilevel"/>
    <w:tmpl w:val="E826AE3C"/>
    <w:lvl w:ilvl="0">
      <w:start w:val="1"/>
      <w:numFmt w:val="bullet"/>
      <w:lvlText w:val=""/>
      <w:lvlJc w:val="left"/>
      <w:pPr>
        <w:ind w:left="400" w:hanging="400"/>
      </w:pPr>
      <w:rPr>
        <w:rFonts w:ascii="Symbol" w:hAnsi="Symbol" w:hint="default"/>
        <w:color w:val="auto"/>
      </w:rPr>
    </w:lvl>
    <w:lvl w:ilvl="1">
      <w:start w:val="1"/>
      <w:numFmt w:val="decimal"/>
      <w:lvlText w:val="%1.%2"/>
      <w:lvlJc w:val="left"/>
      <w:pPr>
        <w:ind w:left="720" w:hanging="720"/>
      </w:pPr>
      <w:rPr>
        <w:rFonts w:hint="default"/>
      </w:rPr>
    </w:lvl>
    <w:lvl w:ilvl="2">
      <w:start w:val="1"/>
      <w:numFmt w:val="bullet"/>
      <w:lvlText w:val=""/>
      <w:lvlJc w:val="left"/>
      <w:pPr>
        <w:ind w:left="502"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0E20FCD"/>
    <w:multiLevelType w:val="multilevel"/>
    <w:tmpl w:val="E826AE3C"/>
    <w:lvl w:ilvl="0">
      <w:start w:val="1"/>
      <w:numFmt w:val="bullet"/>
      <w:lvlText w:val=""/>
      <w:lvlJc w:val="left"/>
      <w:pPr>
        <w:ind w:left="400" w:hanging="400"/>
      </w:pPr>
      <w:rPr>
        <w:rFonts w:ascii="Symbol" w:hAnsi="Symbol" w:hint="default"/>
        <w:color w:val="auto"/>
      </w:rPr>
    </w:lvl>
    <w:lvl w:ilvl="1">
      <w:start w:val="1"/>
      <w:numFmt w:val="decimal"/>
      <w:lvlText w:val="%1.%2"/>
      <w:lvlJc w:val="left"/>
      <w:pPr>
        <w:ind w:left="720" w:hanging="720"/>
      </w:pPr>
      <w:rPr>
        <w:rFonts w:hint="default"/>
      </w:rPr>
    </w:lvl>
    <w:lvl w:ilvl="2">
      <w:start w:val="1"/>
      <w:numFmt w:val="bullet"/>
      <w:lvlText w:val=""/>
      <w:lvlJc w:val="left"/>
      <w:pPr>
        <w:ind w:left="502"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3D93C0C"/>
    <w:multiLevelType w:val="hybridMultilevel"/>
    <w:tmpl w:val="CA501BD2"/>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49C0771"/>
    <w:multiLevelType w:val="multilevel"/>
    <w:tmpl w:val="3244D0CC"/>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7" w15:restartNumberingAfterBreak="0">
    <w:nsid w:val="672E24F2"/>
    <w:multiLevelType w:val="multilevel"/>
    <w:tmpl w:val="E826AE3C"/>
    <w:lvl w:ilvl="0">
      <w:start w:val="1"/>
      <w:numFmt w:val="bullet"/>
      <w:lvlText w:val=""/>
      <w:lvlJc w:val="left"/>
      <w:pPr>
        <w:ind w:left="400" w:hanging="400"/>
      </w:pPr>
      <w:rPr>
        <w:rFonts w:ascii="Symbol" w:hAnsi="Symbol" w:hint="default"/>
        <w:color w:val="auto"/>
      </w:rPr>
    </w:lvl>
    <w:lvl w:ilvl="1">
      <w:start w:val="1"/>
      <w:numFmt w:val="decimal"/>
      <w:lvlText w:val="%1.%2"/>
      <w:lvlJc w:val="left"/>
      <w:pPr>
        <w:ind w:left="720" w:hanging="720"/>
      </w:pPr>
      <w:rPr>
        <w:rFonts w:hint="default"/>
      </w:rPr>
    </w:lvl>
    <w:lvl w:ilvl="2">
      <w:start w:val="1"/>
      <w:numFmt w:val="bullet"/>
      <w:lvlText w:val=""/>
      <w:lvlJc w:val="left"/>
      <w:pPr>
        <w:ind w:left="502"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82A6A4B"/>
    <w:multiLevelType w:val="multilevel"/>
    <w:tmpl w:val="E826AE3C"/>
    <w:lvl w:ilvl="0">
      <w:start w:val="1"/>
      <w:numFmt w:val="bullet"/>
      <w:lvlText w:val=""/>
      <w:lvlJc w:val="left"/>
      <w:pPr>
        <w:ind w:left="400" w:hanging="400"/>
      </w:pPr>
      <w:rPr>
        <w:rFonts w:ascii="Symbol" w:hAnsi="Symbol" w:hint="default"/>
        <w:color w:val="auto"/>
      </w:rPr>
    </w:lvl>
    <w:lvl w:ilvl="1">
      <w:start w:val="1"/>
      <w:numFmt w:val="decimal"/>
      <w:lvlText w:val="%1.%2"/>
      <w:lvlJc w:val="left"/>
      <w:pPr>
        <w:ind w:left="720" w:hanging="720"/>
      </w:pPr>
      <w:rPr>
        <w:rFonts w:hint="default"/>
      </w:rPr>
    </w:lvl>
    <w:lvl w:ilvl="2">
      <w:start w:val="1"/>
      <w:numFmt w:val="bullet"/>
      <w:lvlText w:val=""/>
      <w:lvlJc w:val="left"/>
      <w:pPr>
        <w:ind w:left="502"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FA73366"/>
    <w:multiLevelType w:val="hybridMultilevel"/>
    <w:tmpl w:val="B6767C3C"/>
    <w:lvl w:ilvl="0" w:tplc="FFFFFFFF">
      <w:start w:val="1"/>
      <w:numFmt w:val="decimal"/>
      <w:lvlText w:val="%1."/>
      <w:lvlJc w:val="left"/>
      <w:pPr>
        <w:ind w:left="720" w:hanging="360"/>
      </w:pPr>
      <w:rPr>
        <w:rFonts w:hint="default"/>
        <w:color w:val="auto"/>
      </w:rPr>
    </w:lvl>
    <w:lvl w:ilvl="1" w:tplc="04090001">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76F3D4C"/>
    <w:multiLevelType w:val="multilevel"/>
    <w:tmpl w:val="E826AE3C"/>
    <w:lvl w:ilvl="0">
      <w:start w:val="1"/>
      <w:numFmt w:val="bullet"/>
      <w:lvlText w:val=""/>
      <w:lvlJc w:val="left"/>
      <w:pPr>
        <w:ind w:left="400" w:hanging="400"/>
      </w:pPr>
      <w:rPr>
        <w:rFonts w:ascii="Symbol" w:hAnsi="Symbol" w:hint="default"/>
        <w:color w:val="auto"/>
      </w:rPr>
    </w:lvl>
    <w:lvl w:ilvl="1">
      <w:start w:val="1"/>
      <w:numFmt w:val="decimal"/>
      <w:lvlText w:val="%1.%2"/>
      <w:lvlJc w:val="left"/>
      <w:pPr>
        <w:ind w:left="720" w:hanging="720"/>
      </w:pPr>
      <w:rPr>
        <w:rFonts w:hint="default"/>
      </w:rPr>
    </w:lvl>
    <w:lvl w:ilvl="2">
      <w:start w:val="1"/>
      <w:numFmt w:val="bullet"/>
      <w:lvlText w:val=""/>
      <w:lvlJc w:val="left"/>
      <w:pPr>
        <w:ind w:left="502"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A3173D8"/>
    <w:multiLevelType w:val="multilevel"/>
    <w:tmpl w:val="E7AA2750"/>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414712995">
    <w:abstractNumId w:val="12"/>
  </w:num>
  <w:num w:numId="2" w16cid:durableId="1641694485">
    <w:abstractNumId w:val="16"/>
  </w:num>
  <w:num w:numId="3" w16cid:durableId="1471283435">
    <w:abstractNumId w:val="3"/>
  </w:num>
  <w:num w:numId="4" w16cid:durableId="598030798">
    <w:abstractNumId w:val="3"/>
    <w:lvlOverride w:ilvl="0">
      <w:startOverride w:val="1"/>
    </w:lvlOverride>
  </w:num>
  <w:num w:numId="5" w16cid:durableId="2068840506">
    <w:abstractNumId w:val="2"/>
  </w:num>
  <w:num w:numId="6" w16cid:durableId="1386372603">
    <w:abstractNumId w:val="4"/>
  </w:num>
  <w:num w:numId="7" w16cid:durableId="677344643">
    <w:abstractNumId w:val="13"/>
  </w:num>
  <w:num w:numId="8" w16cid:durableId="1184637537">
    <w:abstractNumId w:val="11"/>
  </w:num>
  <w:num w:numId="9" w16cid:durableId="790783912">
    <w:abstractNumId w:val="10"/>
  </w:num>
  <w:num w:numId="10" w16cid:durableId="964506510">
    <w:abstractNumId w:val="6"/>
  </w:num>
  <w:num w:numId="11" w16cid:durableId="522480543">
    <w:abstractNumId w:val="20"/>
  </w:num>
  <w:num w:numId="12" w16cid:durableId="1625768858">
    <w:abstractNumId w:val="18"/>
  </w:num>
  <w:num w:numId="13" w16cid:durableId="780224848">
    <w:abstractNumId w:val="17"/>
  </w:num>
  <w:num w:numId="14" w16cid:durableId="798034805">
    <w:abstractNumId w:val="14"/>
  </w:num>
  <w:num w:numId="15" w16cid:durableId="620380801">
    <w:abstractNumId w:val="9"/>
  </w:num>
  <w:num w:numId="16" w16cid:durableId="947853189">
    <w:abstractNumId w:val="1"/>
  </w:num>
  <w:num w:numId="17" w16cid:durableId="2079130686">
    <w:abstractNumId w:val="19"/>
  </w:num>
  <w:num w:numId="18" w16cid:durableId="1290089186">
    <w:abstractNumId w:val="5"/>
  </w:num>
  <w:num w:numId="19" w16cid:durableId="1232346659">
    <w:abstractNumId w:val="15"/>
  </w:num>
  <w:num w:numId="20" w16cid:durableId="322858913">
    <w:abstractNumId w:val="8"/>
  </w:num>
  <w:num w:numId="21" w16cid:durableId="1737897119">
    <w:abstractNumId w:val="7"/>
  </w:num>
  <w:num w:numId="22" w16cid:durableId="1138958157">
    <w:abstractNumId w:val="0"/>
  </w:num>
  <w:num w:numId="23" w16cid:durableId="1130396550">
    <w:abstractNumId w:val="2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eksandr Ilchenko">
    <w15:presenceInfo w15:providerId="AD" w15:userId="S-1-5-21-1616658355-542656501-1971066577-15247"/>
  </w15:person>
  <w15:person w15:author="Volodymyr Zaitsev">
    <w15:presenceInfo w15:providerId="AD" w15:userId="S-1-5-21-1616658355-542656501-1971066577-502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wMTU1N7EwMTIwsTRW0lEKTi0uzszPAykwrgUAdkeTbSwAAAA="/>
  </w:docVars>
  <w:rsids>
    <w:rsidRoot w:val="004E72D0"/>
    <w:rsid w:val="0002116A"/>
    <w:rsid w:val="0003000E"/>
    <w:rsid w:val="00031B52"/>
    <w:rsid w:val="0003498C"/>
    <w:rsid w:val="000609CD"/>
    <w:rsid w:val="00077E44"/>
    <w:rsid w:val="00084008"/>
    <w:rsid w:val="00090BE5"/>
    <w:rsid w:val="00094660"/>
    <w:rsid w:val="00094CA6"/>
    <w:rsid w:val="00097124"/>
    <w:rsid w:val="000A1A80"/>
    <w:rsid w:val="000A56D9"/>
    <w:rsid w:val="000B549A"/>
    <w:rsid w:val="000B68E9"/>
    <w:rsid w:val="000C04C6"/>
    <w:rsid w:val="000C6DE0"/>
    <w:rsid w:val="000E1305"/>
    <w:rsid w:val="000F3FFF"/>
    <w:rsid w:val="000F7E27"/>
    <w:rsid w:val="00101218"/>
    <w:rsid w:val="0010318C"/>
    <w:rsid w:val="00107005"/>
    <w:rsid w:val="0011259C"/>
    <w:rsid w:val="00120FDA"/>
    <w:rsid w:val="001234C6"/>
    <w:rsid w:val="00123BA4"/>
    <w:rsid w:val="00124B3C"/>
    <w:rsid w:val="001308B7"/>
    <w:rsid w:val="00135455"/>
    <w:rsid w:val="00146A33"/>
    <w:rsid w:val="00153DE6"/>
    <w:rsid w:val="00155CCA"/>
    <w:rsid w:val="00171BDB"/>
    <w:rsid w:val="00184736"/>
    <w:rsid w:val="00187A65"/>
    <w:rsid w:val="00191D04"/>
    <w:rsid w:val="001920A0"/>
    <w:rsid w:val="00194AED"/>
    <w:rsid w:val="001A3079"/>
    <w:rsid w:val="001B53E6"/>
    <w:rsid w:val="001C687E"/>
    <w:rsid w:val="001C68BF"/>
    <w:rsid w:val="001D0B73"/>
    <w:rsid w:val="001E2707"/>
    <w:rsid w:val="001E516D"/>
    <w:rsid w:val="001F219F"/>
    <w:rsid w:val="00201077"/>
    <w:rsid w:val="00202E1D"/>
    <w:rsid w:val="00203929"/>
    <w:rsid w:val="00204966"/>
    <w:rsid w:val="00205E9F"/>
    <w:rsid w:val="00206127"/>
    <w:rsid w:val="0021149F"/>
    <w:rsid w:val="0021179F"/>
    <w:rsid w:val="002129D8"/>
    <w:rsid w:val="00232CFA"/>
    <w:rsid w:val="002358DB"/>
    <w:rsid w:val="0026722F"/>
    <w:rsid w:val="002731B7"/>
    <w:rsid w:val="0027435F"/>
    <w:rsid w:val="00276FA3"/>
    <w:rsid w:val="002863BE"/>
    <w:rsid w:val="00287E86"/>
    <w:rsid w:val="00287EB4"/>
    <w:rsid w:val="002A4975"/>
    <w:rsid w:val="002A55C4"/>
    <w:rsid w:val="002A78E9"/>
    <w:rsid w:val="002C6FB0"/>
    <w:rsid w:val="002C7197"/>
    <w:rsid w:val="002D14A9"/>
    <w:rsid w:val="00304348"/>
    <w:rsid w:val="0030513F"/>
    <w:rsid w:val="0030618D"/>
    <w:rsid w:val="00306D45"/>
    <w:rsid w:val="0031014E"/>
    <w:rsid w:val="00317829"/>
    <w:rsid w:val="00320A32"/>
    <w:rsid w:val="00321F84"/>
    <w:rsid w:val="00327ECF"/>
    <w:rsid w:val="00335447"/>
    <w:rsid w:val="00337836"/>
    <w:rsid w:val="00353748"/>
    <w:rsid w:val="00354639"/>
    <w:rsid w:val="00357121"/>
    <w:rsid w:val="0037013B"/>
    <w:rsid w:val="003724AC"/>
    <w:rsid w:val="003746A0"/>
    <w:rsid w:val="003B1EEA"/>
    <w:rsid w:val="003B66CA"/>
    <w:rsid w:val="003C214B"/>
    <w:rsid w:val="003C32B6"/>
    <w:rsid w:val="003C3439"/>
    <w:rsid w:val="003C3A86"/>
    <w:rsid w:val="003C5928"/>
    <w:rsid w:val="003C733B"/>
    <w:rsid w:val="003E30D2"/>
    <w:rsid w:val="003E5795"/>
    <w:rsid w:val="003E7851"/>
    <w:rsid w:val="003F18DC"/>
    <w:rsid w:val="003F58F8"/>
    <w:rsid w:val="00403164"/>
    <w:rsid w:val="0041124F"/>
    <w:rsid w:val="00412EB7"/>
    <w:rsid w:val="00421452"/>
    <w:rsid w:val="004300E3"/>
    <w:rsid w:val="0043474C"/>
    <w:rsid w:val="00436E10"/>
    <w:rsid w:val="00442531"/>
    <w:rsid w:val="0044478B"/>
    <w:rsid w:val="00444959"/>
    <w:rsid w:val="00450BF9"/>
    <w:rsid w:val="0045727F"/>
    <w:rsid w:val="00481134"/>
    <w:rsid w:val="004818DA"/>
    <w:rsid w:val="00490012"/>
    <w:rsid w:val="004927A3"/>
    <w:rsid w:val="004957D3"/>
    <w:rsid w:val="004B3D44"/>
    <w:rsid w:val="004D1261"/>
    <w:rsid w:val="004D29BF"/>
    <w:rsid w:val="004E2E89"/>
    <w:rsid w:val="004E72D0"/>
    <w:rsid w:val="004F2B88"/>
    <w:rsid w:val="004F5A1A"/>
    <w:rsid w:val="00512ABE"/>
    <w:rsid w:val="00521741"/>
    <w:rsid w:val="00522BDD"/>
    <w:rsid w:val="00532D35"/>
    <w:rsid w:val="00536018"/>
    <w:rsid w:val="00546715"/>
    <w:rsid w:val="00556751"/>
    <w:rsid w:val="00556EF2"/>
    <w:rsid w:val="00567009"/>
    <w:rsid w:val="00581724"/>
    <w:rsid w:val="00582A32"/>
    <w:rsid w:val="00596F84"/>
    <w:rsid w:val="005B4EB7"/>
    <w:rsid w:val="005B69C2"/>
    <w:rsid w:val="005D0267"/>
    <w:rsid w:val="005D4457"/>
    <w:rsid w:val="005D68E5"/>
    <w:rsid w:val="005D7DE8"/>
    <w:rsid w:val="005E54B7"/>
    <w:rsid w:val="005F0400"/>
    <w:rsid w:val="00601894"/>
    <w:rsid w:val="00622789"/>
    <w:rsid w:val="00623023"/>
    <w:rsid w:val="006302A1"/>
    <w:rsid w:val="00640262"/>
    <w:rsid w:val="00642140"/>
    <w:rsid w:val="00646792"/>
    <w:rsid w:val="00647205"/>
    <w:rsid w:val="006500D1"/>
    <w:rsid w:val="00656BF8"/>
    <w:rsid w:val="0067096F"/>
    <w:rsid w:val="00684915"/>
    <w:rsid w:val="00687DA4"/>
    <w:rsid w:val="00692573"/>
    <w:rsid w:val="00697632"/>
    <w:rsid w:val="006A32AD"/>
    <w:rsid w:val="006B0F29"/>
    <w:rsid w:val="006C2387"/>
    <w:rsid w:val="006D1DCD"/>
    <w:rsid w:val="006D5278"/>
    <w:rsid w:val="006D70C3"/>
    <w:rsid w:val="006D77DC"/>
    <w:rsid w:val="006E2597"/>
    <w:rsid w:val="006E30FC"/>
    <w:rsid w:val="006E35E8"/>
    <w:rsid w:val="007163CE"/>
    <w:rsid w:val="0072430B"/>
    <w:rsid w:val="00731779"/>
    <w:rsid w:val="00733281"/>
    <w:rsid w:val="00734157"/>
    <w:rsid w:val="00735E37"/>
    <w:rsid w:val="00742FEF"/>
    <w:rsid w:val="00745CFC"/>
    <w:rsid w:val="00746FCB"/>
    <w:rsid w:val="007546AE"/>
    <w:rsid w:val="00765B2C"/>
    <w:rsid w:val="00771024"/>
    <w:rsid w:val="007762BD"/>
    <w:rsid w:val="00777D71"/>
    <w:rsid w:val="00781D50"/>
    <w:rsid w:val="007915D6"/>
    <w:rsid w:val="00794E0E"/>
    <w:rsid w:val="007965AF"/>
    <w:rsid w:val="007A3DB8"/>
    <w:rsid w:val="007B54AB"/>
    <w:rsid w:val="007B5BAC"/>
    <w:rsid w:val="007C756B"/>
    <w:rsid w:val="007D22D7"/>
    <w:rsid w:val="007E5F11"/>
    <w:rsid w:val="007F45FC"/>
    <w:rsid w:val="007F720E"/>
    <w:rsid w:val="008012C5"/>
    <w:rsid w:val="00815015"/>
    <w:rsid w:val="0083097C"/>
    <w:rsid w:val="008409F3"/>
    <w:rsid w:val="00843A32"/>
    <w:rsid w:val="008453A2"/>
    <w:rsid w:val="00850A16"/>
    <w:rsid w:val="0086063D"/>
    <w:rsid w:val="00864790"/>
    <w:rsid w:val="0087231F"/>
    <w:rsid w:val="008738B6"/>
    <w:rsid w:val="00874014"/>
    <w:rsid w:val="008745EA"/>
    <w:rsid w:val="00881E3D"/>
    <w:rsid w:val="00883DBB"/>
    <w:rsid w:val="008A0EB0"/>
    <w:rsid w:val="008A5BBD"/>
    <w:rsid w:val="008B04E4"/>
    <w:rsid w:val="008B21B5"/>
    <w:rsid w:val="008B6577"/>
    <w:rsid w:val="008C0764"/>
    <w:rsid w:val="008D00E4"/>
    <w:rsid w:val="008D52D7"/>
    <w:rsid w:val="008E1454"/>
    <w:rsid w:val="008E173C"/>
    <w:rsid w:val="008F288D"/>
    <w:rsid w:val="008F7E18"/>
    <w:rsid w:val="0090027C"/>
    <w:rsid w:val="00927DB9"/>
    <w:rsid w:val="009462E8"/>
    <w:rsid w:val="009536C2"/>
    <w:rsid w:val="00964CEF"/>
    <w:rsid w:val="009676C8"/>
    <w:rsid w:val="00973834"/>
    <w:rsid w:val="00975BC7"/>
    <w:rsid w:val="009765E7"/>
    <w:rsid w:val="0098645F"/>
    <w:rsid w:val="00990390"/>
    <w:rsid w:val="009A329B"/>
    <w:rsid w:val="009B3B09"/>
    <w:rsid w:val="009B4485"/>
    <w:rsid w:val="009C3330"/>
    <w:rsid w:val="009E3D5B"/>
    <w:rsid w:val="009F3441"/>
    <w:rsid w:val="00A02E17"/>
    <w:rsid w:val="00A13D54"/>
    <w:rsid w:val="00A21BC8"/>
    <w:rsid w:val="00A30881"/>
    <w:rsid w:val="00A440F7"/>
    <w:rsid w:val="00A50C68"/>
    <w:rsid w:val="00A525CE"/>
    <w:rsid w:val="00A60FF3"/>
    <w:rsid w:val="00A63980"/>
    <w:rsid w:val="00A74BA5"/>
    <w:rsid w:val="00A74BB2"/>
    <w:rsid w:val="00A81640"/>
    <w:rsid w:val="00A94A41"/>
    <w:rsid w:val="00AA4417"/>
    <w:rsid w:val="00AB6318"/>
    <w:rsid w:val="00AC51AC"/>
    <w:rsid w:val="00AD2FFD"/>
    <w:rsid w:val="00AE15B9"/>
    <w:rsid w:val="00B15A3E"/>
    <w:rsid w:val="00B16BFA"/>
    <w:rsid w:val="00B43464"/>
    <w:rsid w:val="00B44929"/>
    <w:rsid w:val="00B45B8D"/>
    <w:rsid w:val="00B62901"/>
    <w:rsid w:val="00B65660"/>
    <w:rsid w:val="00B76C32"/>
    <w:rsid w:val="00B77EBE"/>
    <w:rsid w:val="00B82BD6"/>
    <w:rsid w:val="00B865CD"/>
    <w:rsid w:val="00B939B9"/>
    <w:rsid w:val="00B96FD0"/>
    <w:rsid w:val="00BB164B"/>
    <w:rsid w:val="00BB6858"/>
    <w:rsid w:val="00BC2292"/>
    <w:rsid w:val="00BC5A68"/>
    <w:rsid w:val="00BE1063"/>
    <w:rsid w:val="00BE34A4"/>
    <w:rsid w:val="00BE3BC2"/>
    <w:rsid w:val="00BE4B8D"/>
    <w:rsid w:val="00BE7D82"/>
    <w:rsid w:val="00BF0528"/>
    <w:rsid w:val="00BF5164"/>
    <w:rsid w:val="00C06815"/>
    <w:rsid w:val="00C13C1D"/>
    <w:rsid w:val="00C22A36"/>
    <w:rsid w:val="00C266AF"/>
    <w:rsid w:val="00C33DF3"/>
    <w:rsid w:val="00C4164B"/>
    <w:rsid w:val="00C55DF8"/>
    <w:rsid w:val="00C5780F"/>
    <w:rsid w:val="00C81CA2"/>
    <w:rsid w:val="00C81FD8"/>
    <w:rsid w:val="00C82671"/>
    <w:rsid w:val="00C86B57"/>
    <w:rsid w:val="00C9003A"/>
    <w:rsid w:val="00CA5DDD"/>
    <w:rsid w:val="00CB2AC1"/>
    <w:rsid w:val="00CB77BA"/>
    <w:rsid w:val="00CC2119"/>
    <w:rsid w:val="00CC5B90"/>
    <w:rsid w:val="00CD61CD"/>
    <w:rsid w:val="00CD71BC"/>
    <w:rsid w:val="00D02BB0"/>
    <w:rsid w:val="00D042DF"/>
    <w:rsid w:val="00D45EC8"/>
    <w:rsid w:val="00D549AD"/>
    <w:rsid w:val="00D559D0"/>
    <w:rsid w:val="00D62E24"/>
    <w:rsid w:val="00D70C7E"/>
    <w:rsid w:val="00D728FC"/>
    <w:rsid w:val="00D72D8C"/>
    <w:rsid w:val="00D748F9"/>
    <w:rsid w:val="00D86EBA"/>
    <w:rsid w:val="00DC6DFA"/>
    <w:rsid w:val="00DD7454"/>
    <w:rsid w:val="00DF03BB"/>
    <w:rsid w:val="00DF1274"/>
    <w:rsid w:val="00E00C1A"/>
    <w:rsid w:val="00E0152E"/>
    <w:rsid w:val="00E015F6"/>
    <w:rsid w:val="00E03FDA"/>
    <w:rsid w:val="00E12561"/>
    <w:rsid w:val="00E129B7"/>
    <w:rsid w:val="00E17E76"/>
    <w:rsid w:val="00E67135"/>
    <w:rsid w:val="00E84344"/>
    <w:rsid w:val="00E8669E"/>
    <w:rsid w:val="00E90485"/>
    <w:rsid w:val="00E9148E"/>
    <w:rsid w:val="00E939E1"/>
    <w:rsid w:val="00EA198E"/>
    <w:rsid w:val="00EA2E61"/>
    <w:rsid w:val="00EA3980"/>
    <w:rsid w:val="00EB05E0"/>
    <w:rsid w:val="00EE0EEB"/>
    <w:rsid w:val="00EE6F6A"/>
    <w:rsid w:val="00EF0A05"/>
    <w:rsid w:val="00EF37CD"/>
    <w:rsid w:val="00F1356B"/>
    <w:rsid w:val="00F15C73"/>
    <w:rsid w:val="00F22D0D"/>
    <w:rsid w:val="00F24425"/>
    <w:rsid w:val="00F26A9C"/>
    <w:rsid w:val="00F33E69"/>
    <w:rsid w:val="00F44806"/>
    <w:rsid w:val="00F456F8"/>
    <w:rsid w:val="00F45AF4"/>
    <w:rsid w:val="00F53779"/>
    <w:rsid w:val="00F53E44"/>
    <w:rsid w:val="00F5505B"/>
    <w:rsid w:val="00F55AC3"/>
    <w:rsid w:val="00F72791"/>
    <w:rsid w:val="00F7457F"/>
    <w:rsid w:val="00F91D08"/>
    <w:rsid w:val="00FA1CDD"/>
    <w:rsid w:val="00FA296F"/>
    <w:rsid w:val="00FA3B66"/>
    <w:rsid w:val="00FC47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8E71"/>
  <w15:chartTrackingRefBased/>
  <w15:docId w15:val="{92F83A8F-5E45-44D4-85E8-8C24EA95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B8D"/>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qFormat/>
    <w:rsid w:val="004E72D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4E72D0"/>
    <w:pPr>
      <w:spacing w:after="60"/>
      <w:outlineLvl w:val="1"/>
    </w:pPr>
    <w:rPr>
      <w:rFonts w:ascii="Arial" w:eastAsia="Arial" w:hAnsi="Arial" w:cs="Arial"/>
      <w:b/>
      <w:color w:val="auto"/>
      <w:sz w:val="28"/>
      <w:szCs w:val="24"/>
    </w:rPr>
  </w:style>
  <w:style w:type="paragraph" w:styleId="Heading3">
    <w:name w:val="heading 3"/>
    <w:basedOn w:val="Normal"/>
    <w:next w:val="Normal"/>
    <w:link w:val="Heading3Char"/>
    <w:unhideWhenUsed/>
    <w:qFormat/>
    <w:rsid w:val="00850A1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rsid w:val="00F53779"/>
    <w:pPr>
      <w:keepNext/>
      <w:keepLines/>
      <w:spacing w:before="240" w:after="60"/>
      <w:outlineLvl w:val="3"/>
    </w:pPr>
    <w:rPr>
      <w:b/>
      <w:sz w:val="28"/>
    </w:rPr>
  </w:style>
  <w:style w:type="paragraph" w:styleId="Heading5">
    <w:name w:val="heading 5"/>
    <w:basedOn w:val="Normal"/>
    <w:next w:val="Normal"/>
    <w:link w:val="Heading5Char"/>
    <w:semiHidden/>
    <w:rsid w:val="00F53779"/>
    <w:pPr>
      <w:keepNext/>
      <w:keepLines/>
      <w:spacing w:before="240" w:after="60"/>
      <w:outlineLvl w:val="4"/>
    </w:pPr>
    <w:rPr>
      <w:b/>
      <w:i/>
      <w:sz w:val="26"/>
    </w:rPr>
  </w:style>
  <w:style w:type="paragraph" w:styleId="Heading6">
    <w:name w:val="heading 6"/>
    <w:basedOn w:val="Normal"/>
    <w:next w:val="Normal"/>
    <w:link w:val="Heading6Char"/>
    <w:semiHidden/>
    <w:rsid w:val="00F53779"/>
    <w:pPr>
      <w:keepNext/>
      <w:keepLines/>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E72D0"/>
    <w:rPr>
      <w:rFonts w:ascii="Arial" w:eastAsia="Arial" w:hAnsi="Arial" w:cs="Arial"/>
      <w:b/>
      <w:sz w:val="28"/>
      <w:szCs w:val="24"/>
      <w:lang w:val="ru-RU" w:eastAsia="ru-RU"/>
    </w:rPr>
  </w:style>
  <w:style w:type="character" w:customStyle="1" w:styleId="Heading1Char">
    <w:name w:val="Heading 1 Char"/>
    <w:basedOn w:val="DefaultParagraphFont"/>
    <w:link w:val="Heading1"/>
    <w:rsid w:val="004E72D0"/>
    <w:rPr>
      <w:rFonts w:asciiTheme="majorHAnsi" w:eastAsiaTheme="majorEastAsia" w:hAnsiTheme="majorHAnsi" w:cstheme="majorBidi"/>
      <w:color w:val="2F5496" w:themeColor="accent1" w:themeShade="BF"/>
      <w:sz w:val="32"/>
      <w:szCs w:val="32"/>
      <w:lang w:val="ru-RU" w:eastAsia="ru-RU"/>
    </w:rPr>
  </w:style>
  <w:style w:type="table" w:styleId="TableGrid">
    <w:name w:val="Table Grid"/>
    <w:basedOn w:val="TableNormal"/>
    <w:uiPriority w:val="39"/>
    <w:rsid w:val="00EB0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Атрибут"/>
    <w:basedOn w:val="Normal"/>
    <w:uiPriority w:val="1"/>
    <w:qFormat/>
    <w:rsid w:val="00EB05E0"/>
    <w:rPr>
      <w:rFonts w:eastAsia="Courier New" w:cs="Courier New"/>
      <w:color w:val="FF0000"/>
      <w:szCs w:val="22"/>
      <w:lang w:val="uk-UA" w:eastAsia="en-US"/>
    </w:rPr>
  </w:style>
  <w:style w:type="character" w:customStyle="1" w:styleId="sc14">
    <w:name w:val="sc14"/>
    <w:basedOn w:val="DefaultParagraphFont"/>
    <w:rsid w:val="00EB05E0"/>
    <w:rPr>
      <w:rFonts w:ascii="Courier New" w:hAnsi="Courier New" w:cs="Courier New" w:hint="default"/>
      <w:color w:val="0000FF"/>
      <w:sz w:val="20"/>
      <w:szCs w:val="20"/>
    </w:rPr>
  </w:style>
  <w:style w:type="character" w:customStyle="1" w:styleId="Heading3Char">
    <w:name w:val="Heading 3 Char"/>
    <w:basedOn w:val="DefaultParagraphFont"/>
    <w:link w:val="Heading3"/>
    <w:rsid w:val="00850A16"/>
    <w:rPr>
      <w:rFonts w:asciiTheme="majorHAnsi" w:eastAsiaTheme="majorEastAsia" w:hAnsiTheme="majorHAnsi" w:cstheme="majorBidi"/>
      <w:color w:val="1F3763" w:themeColor="accent1" w:themeShade="7F"/>
      <w:sz w:val="24"/>
      <w:szCs w:val="24"/>
      <w:lang w:val="ru-RU" w:eastAsia="ru-RU"/>
    </w:rPr>
  </w:style>
  <w:style w:type="paragraph" w:styleId="Header">
    <w:name w:val="header"/>
    <w:basedOn w:val="Normal"/>
    <w:link w:val="HeaderChar"/>
    <w:unhideWhenUsed/>
    <w:rsid w:val="004B3D44"/>
    <w:pPr>
      <w:tabs>
        <w:tab w:val="center" w:pos="4986"/>
        <w:tab w:val="right" w:pos="9973"/>
      </w:tabs>
    </w:pPr>
  </w:style>
  <w:style w:type="character" w:customStyle="1" w:styleId="HeaderChar">
    <w:name w:val="Header Char"/>
    <w:basedOn w:val="DefaultParagraphFont"/>
    <w:link w:val="Header"/>
    <w:rsid w:val="004B3D44"/>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unhideWhenUsed/>
    <w:rsid w:val="004B3D44"/>
    <w:pPr>
      <w:tabs>
        <w:tab w:val="center" w:pos="4986"/>
        <w:tab w:val="right" w:pos="9973"/>
      </w:tabs>
    </w:pPr>
  </w:style>
  <w:style w:type="character" w:customStyle="1" w:styleId="FooterChar">
    <w:name w:val="Footer Char"/>
    <w:basedOn w:val="DefaultParagraphFont"/>
    <w:link w:val="Footer"/>
    <w:uiPriority w:val="99"/>
    <w:rsid w:val="004B3D44"/>
    <w:rPr>
      <w:rFonts w:ascii="Times New Roman" w:eastAsia="Times New Roman" w:hAnsi="Times New Roman" w:cs="Times New Roman"/>
      <w:sz w:val="24"/>
      <w:szCs w:val="24"/>
      <w:lang w:val="ru-RU" w:eastAsia="ru-RU"/>
    </w:rPr>
  </w:style>
  <w:style w:type="character" w:customStyle="1" w:styleId="sc121">
    <w:name w:val="sc121"/>
    <w:basedOn w:val="DefaultParagraphFont"/>
    <w:rsid w:val="004B3D44"/>
    <w:rPr>
      <w:rFonts w:ascii="Courier New" w:hAnsi="Courier New" w:cs="Courier New" w:hint="default"/>
      <w:color w:val="FF0000"/>
      <w:sz w:val="20"/>
      <w:szCs w:val="20"/>
      <w:shd w:val="clear" w:color="auto" w:fill="FFFF00"/>
    </w:rPr>
  </w:style>
  <w:style w:type="character" w:customStyle="1" w:styleId="sc8">
    <w:name w:val="sc8"/>
    <w:basedOn w:val="DefaultParagraphFont"/>
    <w:rsid w:val="004B3D44"/>
    <w:rPr>
      <w:rFonts w:ascii="Courier New" w:hAnsi="Courier New" w:cs="Courier New" w:hint="default"/>
      <w:color w:val="000000"/>
      <w:sz w:val="20"/>
      <w:szCs w:val="20"/>
    </w:rPr>
  </w:style>
  <w:style w:type="character" w:customStyle="1" w:styleId="sc31">
    <w:name w:val="sc31"/>
    <w:basedOn w:val="DefaultParagraphFont"/>
    <w:rsid w:val="004B3D44"/>
    <w:rPr>
      <w:rFonts w:ascii="Courier New" w:hAnsi="Courier New" w:cs="Courier New" w:hint="default"/>
      <w:color w:val="FF0000"/>
      <w:sz w:val="20"/>
      <w:szCs w:val="20"/>
    </w:rPr>
  </w:style>
  <w:style w:type="character" w:customStyle="1" w:styleId="sc61">
    <w:name w:val="sc61"/>
    <w:basedOn w:val="DefaultParagraphFont"/>
    <w:rsid w:val="004B3D44"/>
    <w:rPr>
      <w:rFonts w:ascii="Courier New" w:hAnsi="Courier New" w:cs="Courier New" w:hint="default"/>
      <w:b/>
      <w:bCs/>
      <w:color w:val="8000FF"/>
      <w:sz w:val="20"/>
      <w:szCs w:val="20"/>
    </w:rPr>
  </w:style>
  <w:style w:type="character" w:customStyle="1" w:styleId="sc131">
    <w:name w:val="sc131"/>
    <w:basedOn w:val="DefaultParagraphFont"/>
    <w:rsid w:val="004B3D44"/>
    <w:rPr>
      <w:rFonts w:ascii="Courier New" w:hAnsi="Courier New" w:cs="Courier New" w:hint="default"/>
      <w:color w:val="FF0000"/>
      <w:sz w:val="20"/>
      <w:szCs w:val="20"/>
      <w:shd w:val="clear" w:color="auto" w:fill="FFFF00"/>
    </w:rPr>
  </w:style>
  <w:style w:type="character" w:customStyle="1" w:styleId="sc01">
    <w:name w:val="sc01"/>
    <w:basedOn w:val="DefaultParagraphFont"/>
    <w:rsid w:val="004B3D44"/>
    <w:rPr>
      <w:rFonts w:ascii="Courier New" w:hAnsi="Courier New" w:cs="Courier New" w:hint="default"/>
      <w:b/>
      <w:bCs/>
      <w:color w:val="000000"/>
      <w:sz w:val="20"/>
      <w:szCs w:val="20"/>
    </w:rPr>
  </w:style>
  <w:style w:type="character" w:customStyle="1" w:styleId="sc111">
    <w:name w:val="sc111"/>
    <w:basedOn w:val="DefaultParagraphFont"/>
    <w:rsid w:val="004B3D44"/>
    <w:rPr>
      <w:rFonts w:ascii="Courier New" w:hAnsi="Courier New" w:cs="Courier New" w:hint="default"/>
      <w:color w:val="0000FF"/>
      <w:sz w:val="20"/>
      <w:szCs w:val="20"/>
    </w:rPr>
  </w:style>
  <w:style w:type="paragraph" w:styleId="ListParagraph">
    <w:name w:val="List Paragraph"/>
    <w:basedOn w:val="Normal"/>
    <w:link w:val="ListParagraphChar"/>
    <w:uiPriority w:val="99"/>
    <w:qFormat/>
    <w:rsid w:val="004B3D44"/>
    <w:pPr>
      <w:ind w:left="720"/>
      <w:contextualSpacing/>
    </w:pPr>
  </w:style>
  <w:style w:type="character" w:customStyle="1" w:styleId="Heading4Char">
    <w:name w:val="Heading 4 Char"/>
    <w:basedOn w:val="DefaultParagraphFont"/>
    <w:link w:val="Heading4"/>
    <w:rsid w:val="00F53779"/>
    <w:rPr>
      <w:rFonts w:ascii="Times New Roman" w:eastAsia="Times New Roman" w:hAnsi="Times New Roman" w:cs="Times New Roman"/>
      <w:b/>
      <w:sz w:val="28"/>
      <w:szCs w:val="24"/>
      <w:lang w:val="ru-RU" w:eastAsia="ru-RU"/>
    </w:rPr>
  </w:style>
  <w:style w:type="character" w:customStyle="1" w:styleId="Heading5Char">
    <w:name w:val="Heading 5 Char"/>
    <w:basedOn w:val="DefaultParagraphFont"/>
    <w:link w:val="Heading5"/>
    <w:semiHidden/>
    <w:rsid w:val="00F53779"/>
    <w:rPr>
      <w:rFonts w:ascii="Times New Roman" w:eastAsia="Times New Roman" w:hAnsi="Times New Roman" w:cs="Times New Roman"/>
      <w:b/>
      <w:i/>
      <w:sz w:val="26"/>
      <w:szCs w:val="24"/>
      <w:lang w:val="ru-RU" w:eastAsia="ru-RU"/>
    </w:rPr>
  </w:style>
  <w:style w:type="character" w:customStyle="1" w:styleId="Heading6Char">
    <w:name w:val="Heading 6 Char"/>
    <w:basedOn w:val="DefaultParagraphFont"/>
    <w:link w:val="Heading6"/>
    <w:semiHidden/>
    <w:rsid w:val="00F53779"/>
    <w:rPr>
      <w:rFonts w:ascii="Times New Roman" w:eastAsia="Times New Roman" w:hAnsi="Times New Roman" w:cs="Times New Roman"/>
      <w:b/>
      <w:szCs w:val="24"/>
      <w:lang w:val="ru-RU" w:eastAsia="ru-RU"/>
    </w:rPr>
  </w:style>
  <w:style w:type="paragraph" w:customStyle="1" w:styleId="a0">
    <w:name w:val="Тег"/>
    <w:basedOn w:val="Normal"/>
    <w:link w:val="a1"/>
    <w:qFormat/>
    <w:rsid w:val="00F53779"/>
    <w:pPr>
      <w:jc w:val="center"/>
    </w:pPr>
    <w:rPr>
      <w:rFonts w:ascii="Courier New" w:eastAsia="Courier New" w:hAnsi="Courier New" w:cs="Courier New"/>
      <w:b/>
      <w:color w:val="0000FF"/>
      <w:lang w:val="uk-UA" w:eastAsia="en-US"/>
    </w:rPr>
  </w:style>
  <w:style w:type="paragraph" w:styleId="Subtitle">
    <w:name w:val="Subtitle"/>
    <w:basedOn w:val="Normal"/>
    <w:next w:val="Normal"/>
    <w:link w:val="SubtitleChar"/>
    <w:rsid w:val="00F53779"/>
    <w:pPr>
      <w:keepNext/>
      <w:keepLines/>
      <w:spacing w:after="60"/>
      <w:jc w:val="center"/>
    </w:pPr>
    <w:rPr>
      <w:rFonts w:ascii="Arial" w:eastAsia="Arial" w:hAnsi="Arial" w:cs="Arial"/>
      <w:i/>
      <w:color w:val="666666"/>
    </w:rPr>
  </w:style>
  <w:style w:type="character" w:customStyle="1" w:styleId="SubtitleChar">
    <w:name w:val="Subtitle Char"/>
    <w:basedOn w:val="DefaultParagraphFont"/>
    <w:link w:val="Subtitle"/>
    <w:rsid w:val="00F53779"/>
    <w:rPr>
      <w:rFonts w:ascii="Arial" w:eastAsia="Arial" w:hAnsi="Arial" w:cs="Arial"/>
      <w:i/>
      <w:color w:val="666666"/>
      <w:sz w:val="24"/>
      <w:szCs w:val="24"/>
      <w:lang w:val="ru-RU" w:eastAsia="ru-RU"/>
    </w:rPr>
  </w:style>
  <w:style w:type="paragraph" w:styleId="BalloonText">
    <w:name w:val="Balloon Text"/>
    <w:basedOn w:val="Normal"/>
    <w:link w:val="BalloonTextChar"/>
    <w:uiPriority w:val="99"/>
    <w:semiHidden/>
    <w:unhideWhenUsed/>
    <w:rsid w:val="00F53779"/>
    <w:rPr>
      <w:rFonts w:ascii="Tahoma" w:hAnsi="Tahoma" w:cs="Tahoma"/>
      <w:sz w:val="16"/>
      <w:szCs w:val="16"/>
    </w:rPr>
  </w:style>
  <w:style w:type="character" w:customStyle="1" w:styleId="BalloonTextChar">
    <w:name w:val="Balloon Text Char"/>
    <w:basedOn w:val="DefaultParagraphFont"/>
    <w:link w:val="BalloonText"/>
    <w:uiPriority w:val="99"/>
    <w:semiHidden/>
    <w:rsid w:val="00F53779"/>
    <w:rPr>
      <w:rFonts w:ascii="Tahoma" w:eastAsia="Times New Roman" w:hAnsi="Tahoma" w:cs="Tahoma"/>
      <w:sz w:val="16"/>
      <w:szCs w:val="16"/>
      <w:lang w:val="ru-RU" w:eastAsia="ru-RU"/>
    </w:rPr>
  </w:style>
  <w:style w:type="paragraph" w:styleId="TOCHeading">
    <w:name w:val="TOC Heading"/>
    <w:basedOn w:val="Heading1"/>
    <w:next w:val="Normal"/>
    <w:uiPriority w:val="39"/>
    <w:unhideWhenUsed/>
    <w:qFormat/>
    <w:rsid w:val="00F53779"/>
    <w:pPr>
      <w:spacing w:before="480" w:line="276" w:lineRule="auto"/>
      <w:outlineLvl w:val="9"/>
    </w:pPr>
    <w:rPr>
      <w:b/>
      <w:bCs/>
      <w:sz w:val="28"/>
      <w:szCs w:val="28"/>
      <w:lang w:val="en-US" w:eastAsia="ja-JP"/>
    </w:rPr>
  </w:style>
  <w:style w:type="paragraph" w:styleId="TOC1">
    <w:name w:val="toc 1"/>
    <w:basedOn w:val="Normal"/>
    <w:next w:val="Normal"/>
    <w:autoRedefine/>
    <w:uiPriority w:val="39"/>
    <w:unhideWhenUsed/>
    <w:rsid w:val="000E1305"/>
    <w:pPr>
      <w:tabs>
        <w:tab w:val="left" w:pos="360"/>
        <w:tab w:val="right" w:leader="dot" w:pos="10260"/>
      </w:tabs>
      <w:spacing w:after="100"/>
    </w:pPr>
  </w:style>
  <w:style w:type="paragraph" w:styleId="TOC2">
    <w:name w:val="toc 2"/>
    <w:basedOn w:val="Normal"/>
    <w:next w:val="Normal"/>
    <w:autoRedefine/>
    <w:uiPriority w:val="39"/>
    <w:unhideWhenUsed/>
    <w:rsid w:val="00F53779"/>
    <w:pPr>
      <w:spacing w:after="100"/>
      <w:ind w:left="240"/>
    </w:pPr>
  </w:style>
  <w:style w:type="character" w:styleId="Hyperlink">
    <w:name w:val="Hyperlink"/>
    <w:basedOn w:val="DefaultParagraphFont"/>
    <w:uiPriority w:val="99"/>
    <w:unhideWhenUsed/>
    <w:rsid w:val="00F53779"/>
    <w:rPr>
      <w:color w:val="0563C1" w:themeColor="hyperlink"/>
      <w:u w:val="single"/>
    </w:rPr>
  </w:style>
  <w:style w:type="paragraph" w:styleId="BodyTextIndent">
    <w:name w:val="Body Text Indent"/>
    <w:aliases w:val=" Char,Body Text Indent Char Char Char Char, Char Char,Char,Char Char"/>
    <w:basedOn w:val="Normal"/>
    <w:link w:val="BodyTextIndentChar1"/>
    <w:rsid w:val="00F53779"/>
    <w:pPr>
      <w:ind w:left="709"/>
      <w:jc w:val="both"/>
    </w:pPr>
    <w:rPr>
      <w:lang w:val="en-US" w:eastAsia="en-US"/>
    </w:rPr>
  </w:style>
  <w:style w:type="character" w:customStyle="1" w:styleId="BodyTextIndentChar">
    <w:name w:val="Body Text Indent Char"/>
    <w:basedOn w:val="DefaultParagraphFont"/>
    <w:uiPriority w:val="99"/>
    <w:semiHidden/>
    <w:rsid w:val="00F53779"/>
    <w:rPr>
      <w:rFonts w:ascii="Times New Roman" w:eastAsia="Times New Roman" w:hAnsi="Times New Roman" w:cs="Times New Roman"/>
      <w:sz w:val="24"/>
      <w:szCs w:val="24"/>
      <w:lang w:val="ru-RU" w:eastAsia="ru-RU"/>
    </w:rPr>
  </w:style>
  <w:style w:type="character" w:customStyle="1" w:styleId="variant1">
    <w:name w:val="variant1"/>
    <w:basedOn w:val="DefaultParagraphFont"/>
    <w:uiPriority w:val="9"/>
    <w:rsid w:val="00F53779"/>
    <w:rPr>
      <w:color w:val="0000FF"/>
    </w:rPr>
  </w:style>
  <w:style w:type="character" w:customStyle="1" w:styleId="unknown1">
    <w:name w:val="unknown1"/>
    <w:basedOn w:val="DefaultParagraphFont"/>
    <w:rsid w:val="00F53779"/>
    <w:rPr>
      <w:color w:val="FF0000"/>
    </w:rPr>
  </w:style>
  <w:style w:type="character" w:customStyle="1" w:styleId="BodyTextIndentChar1">
    <w:name w:val="Body Text Indent Char1"/>
    <w:aliases w:val=" Char Char1,Body Text Indent Char Char Char Char Char, Char Char Char,Char Char1,Char Char Char"/>
    <w:basedOn w:val="DefaultParagraphFont"/>
    <w:link w:val="BodyTextIndent"/>
    <w:rsid w:val="00F53779"/>
    <w:rPr>
      <w:rFonts w:ascii="Times New Roman" w:eastAsia="Times New Roman" w:hAnsi="Times New Roman" w:cs="Times New Roman"/>
      <w:sz w:val="24"/>
      <w:szCs w:val="24"/>
      <w:lang w:val="en-US"/>
    </w:rPr>
  </w:style>
  <w:style w:type="character" w:customStyle="1" w:styleId="ListParagraphChar">
    <w:name w:val="List Paragraph Char"/>
    <w:basedOn w:val="DefaultParagraphFont"/>
    <w:link w:val="ListParagraph"/>
    <w:uiPriority w:val="99"/>
    <w:rsid w:val="00F53779"/>
    <w:rPr>
      <w:rFonts w:ascii="Times New Roman" w:eastAsia="Times New Roman" w:hAnsi="Times New Roman" w:cs="Times New Roman"/>
      <w:sz w:val="24"/>
      <w:szCs w:val="24"/>
      <w:lang w:val="ru-RU" w:eastAsia="ru-RU"/>
    </w:rPr>
  </w:style>
  <w:style w:type="paragraph" w:styleId="TOC3">
    <w:name w:val="toc 3"/>
    <w:basedOn w:val="Normal"/>
    <w:next w:val="Normal"/>
    <w:autoRedefine/>
    <w:uiPriority w:val="39"/>
    <w:unhideWhenUsed/>
    <w:rsid w:val="00F53779"/>
    <w:pPr>
      <w:spacing w:after="100"/>
      <w:ind w:left="480"/>
    </w:pPr>
  </w:style>
  <w:style w:type="paragraph" w:customStyle="1" w:styleId="a2">
    <w:name w:val="АтрибутыОписание"/>
    <w:basedOn w:val="Normal"/>
    <w:qFormat/>
    <w:rsid w:val="00F53779"/>
  </w:style>
  <w:style w:type="paragraph" w:customStyle="1" w:styleId="a3">
    <w:name w:val="АтрибутыОписаниеЗаголовок"/>
    <w:basedOn w:val="Normal"/>
    <w:link w:val="a4"/>
    <w:qFormat/>
    <w:rsid w:val="00F53779"/>
    <w:rPr>
      <w:color w:val="0000FF"/>
    </w:rPr>
  </w:style>
  <w:style w:type="table" w:customStyle="1" w:styleId="2">
    <w:name w:val="Стиль2"/>
    <w:basedOn w:val="TableNormal"/>
    <w:uiPriority w:val="99"/>
    <w:rsid w:val="009C3330"/>
    <w:pPr>
      <w:spacing w:after="0" w:line="240" w:lineRule="auto"/>
    </w:pPr>
    <w:rPr>
      <w:rFonts w:ascii="Times New Roman" w:eastAsia="Times New Roman" w:hAnsi="Times New Roman" w:cs="Times New Roman"/>
      <w:color w:val="000000"/>
      <w:sz w:val="24"/>
      <w:szCs w:val="24"/>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sz w:val="24"/>
      </w:rPr>
      <w:tblPr/>
      <w:tcPr>
        <w:shd w:val="clear" w:color="auto" w:fill="F2F2F2" w:themeFill="background1" w:themeFillShade="F2"/>
      </w:tcPr>
    </w:tblStylePr>
  </w:style>
  <w:style w:type="character" w:customStyle="1" w:styleId="a1">
    <w:name w:val="Тег Знак"/>
    <w:basedOn w:val="DefaultParagraphFont"/>
    <w:link w:val="a0"/>
    <w:rsid w:val="00F53779"/>
    <w:rPr>
      <w:rFonts w:ascii="Courier New" w:eastAsia="Courier New" w:hAnsi="Courier New" w:cs="Courier New"/>
      <w:b/>
      <w:color w:val="0000FF"/>
      <w:sz w:val="24"/>
      <w:szCs w:val="24"/>
    </w:rPr>
  </w:style>
  <w:style w:type="character" w:customStyle="1" w:styleId="a4">
    <w:name w:val="АтрибутыОписаниеЗаголовок Знак"/>
    <w:basedOn w:val="a1"/>
    <w:link w:val="a3"/>
    <w:rsid w:val="00F53779"/>
    <w:rPr>
      <w:rFonts w:ascii="Times New Roman" w:eastAsia="Times New Roman" w:hAnsi="Times New Roman" w:cs="Times New Roman"/>
      <w:b w:val="0"/>
      <w:color w:val="0000FF"/>
      <w:sz w:val="24"/>
      <w:szCs w:val="24"/>
      <w:lang w:val="ru-RU" w:eastAsia="ru-RU"/>
    </w:rPr>
  </w:style>
  <w:style w:type="character" w:customStyle="1" w:styleId="1">
    <w:name w:val="Стиль1"/>
    <w:basedOn w:val="a1"/>
    <w:uiPriority w:val="1"/>
    <w:rsid w:val="00F53779"/>
    <w:rPr>
      <w:rFonts w:ascii="Courier New" w:eastAsia="Courier New" w:hAnsi="Courier New" w:cs="Courier New"/>
      <w:b/>
      <w:color w:val="0000FF"/>
      <w:sz w:val="24"/>
      <w:szCs w:val="24"/>
    </w:rPr>
  </w:style>
  <w:style w:type="paragraph" w:customStyle="1" w:styleId="Style3">
    <w:name w:val="Style3"/>
    <w:basedOn w:val="Normal"/>
    <w:link w:val="Style3Char"/>
    <w:autoRedefine/>
    <w:qFormat/>
    <w:rsid w:val="00F53779"/>
    <w:pPr>
      <w:numPr>
        <w:numId w:val="1"/>
      </w:numPr>
      <w:contextualSpacing/>
    </w:pPr>
    <w:rPr>
      <w:lang w:val="uk-UA" w:eastAsia="uk-UA"/>
    </w:rPr>
  </w:style>
  <w:style w:type="character" w:customStyle="1" w:styleId="Style3Char">
    <w:name w:val="Style3 Char"/>
    <w:basedOn w:val="DefaultParagraphFont"/>
    <w:link w:val="Style3"/>
    <w:rsid w:val="00F53779"/>
    <w:rPr>
      <w:rFonts w:ascii="Times New Roman" w:eastAsia="Times New Roman" w:hAnsi="Times New Roman" w:cs="Times New Roman"/>
      <w:sz w:val="24"/>
      <w:szCs w:val="24"/>
      <w:lang w:eastAsia="uk-UA"/>
    </w:rPr>
  </w:style>
  <w:style w:type="character" w:customStyle="1" w:styleId="hps">
    <w:name w:val="hps"/>
    <w:basedOn w:val="DefaultParagraphFont"/>
    <w:rsid w:val="00F53779"/>
  </w:style>
  <w:style w:type="character" w:styleId="CommentReference">
    <w:name w:val="annotation reference"/>
    <w:basedOn w:val="DefaultParagraphFont"/>
    <w:uiPriority w:val="99"/>
    <w:semiHidden/>
    <w:unhideWhenUsed/>
    <w:rsid w:val="00F53779"/>
    <w:rPr>
      <w:sz w:val="16"/>
      <w:szCs w:val="16"/>
    </w:rPr>
  </w:style>
  <w:style w:type="paragraph" w:styleId="CommentText">
    <w:name w:val="annotation text"/>
    <w:basedOn w:val="Normal"/>
    <w:link w:val="CommentTextChar"/>
    <w:uiPriority w:val="99"/>
    <w:semiHidden/>
    <w:unhideWhenUsed/>
    <w:rsid w:val="00F53779"/>
    <w:rPr>
      <w:sz w:val="20"/>
      <w:szCs w:val="20"/>
    </w:rPr>
  </w:style>
  <w:style w:type="character" w:customStyle="1" w:styleId="CommentTextChar">
    <w:name w:val="Comment Text Char"/>
    <w:basedOn w:val="DefaultParagraphFont"/>
    <w:link w:val="CommentText"/>
    <w:uiPriority w:val="99"/>
    <w:semiHidden/>
    <w:rsid w:val="00F53779"/>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F53779"/>
    <w:rPr>
      <w:b/>
      <w:bCs/>
    </w:rPr>
  </w:style>
  <w:style w:type="character" w:customStyle="1" w:styleId="CommentSubjectChar">
    <w:name w:val="Comment Subject Char"/>
    <w:basedOn w:val="CommentTextChar"/>
    <w:link w:val="CommentSubject"/>
    <w:uiPriority w:val="99"/>
    <w:semiHidden/>
    <w:rsid w:val="00F53779"/>
    <w:rPr>
      <w:rFonts w:ascii="Times New Roman" w:eastAsia="Times New Roman" w:hAnsi="Times New Roman" w:cs="Times New Roman"/>
      <w:b/>
      <w:bCs/>
      <w:sz w:val="20"/>
      <w:szCs w:val="20"/>
      <w:lang w:val="ru-RU" w:eastAsia="ru-RU"/>
    </w:rPr>
  </w:style>
  <w:style w:type="paragraph" w:styleId="Revision">
    <w:name w:val="Revision"/>
    <w:hidden/>
    <w:uiPriority w:val="99"/>
    <w:semiHidden/>
    <w:rsid w:val="00481134"/>
    <w:pPr>
      <w:spacing w:after="0" w:line="240" w:lineRule="auto"/>
    </w:pPr>
    <w:rPr>
      <w:rFonts w:ascii="Times New Roman" w:eastAsia="Times New Roman" w:hAnsi="Times New Roman" w:cs="Times New Roman"/>
      <w:sz w:val="24"/>
      <w:szCs w:val="24"/>
      <w:lang w:val="ru-RU" w:eastAsia="ru-RU"/>
    </w:rPr>
  </w:style>
  <w:style w:type="paragraph" w:styleId="Title">
    <w:name w:val="Title"/>
    <w:basedOn w:val="Normal"/>
    <w:next w:val="Normal"/>
    <w:link w:val="TitleChar"/>
    <w:rsid w:val="00321F84"/>
    <w:pPr>
      <w:keepNext/>
      <w:keepLines/>
      <w:jc w:val="center"/>
    </w:pPr>
    <w:rPr>
      <w:rFonts w:ascii="Arial" w:eastAsia="Arial" w:hAnsi="Arial" w:cs="Arial"/>
      <w:b/>
      <w:color w:val="000000"/>
      <w:sz w:val="32"/>
      <w:szCs w:val="20"/>
    </w:rPr>
  </w:style>
  <w:style w:type="character" w:customStyle="1" w:styleId="TitleChar">
    <w:name w:val="Title Char"/>
    <w:basedOn w:val="DefaultParagraphFont"/>
    <w:link w:val="Title"/>
    <w:rsid w:val="00321F84"/>
    <w:rPr>
      <w:rFonts w:ascii="Arial" w:eastAsia="Arial" w:hAnsi="Arial" w:cs="Arial"/>
      <w:b/>
      <w:color w:val="000000"/>
      <w:sz w:val="32"/>
      <w:szCs w:val="20"/>
      <w:lang w:val="ru-RU" w:eastAsia="ru-RU"/>
    </w:rPr>
  </w:style>
  <w:style w:type="table" w:customStyle="1" w:styleId="Style1">
    <w:name w:val="Style1"/>
    <w:basedOn w:val="TableNormal"/>
    <w:uiPriority w:val="99"/>
    <w:rsid w:val="00874014"/>
    <w:pPr>
      <w:spacing w:after="0" w:line="240" w:lineRule="auto"/>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FFFFFF" w:themeFill="background1"/>
    </w:tcPr>
    <w:tblStylePr w:type="firstRow">
      <w:rPr>
        <w:rFonts w:ascii="Times New Roman" w:hAnsi="Times New Roman"/>
        <w:b/>
        <w:i w:val="0"/>
        <w:sz w:val="24"/>
      </w:rPr>
      <w:tblPr/>
      <w:tcPr>
        <w:shd w:val="clear" w:color="auto" w:fill="F2F2F2" w:themeFill="background1" w:themeFillShade="F2"/>
      </w:tcPr>
    </w:tblStylePr>
  </w:style>
  <w:style w:type="table" w:styleId="TableGridLight">
    <w:name w:val="Grid Table Light"/>
    <w:basedOn w:val="TableNormal"/>
    <w:uiPriority w:val="40"/>
    <w:rsid w:val="008740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7401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C333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TMLPreformatted">
    <w:name w:val="HTML Preformatted"/>
    <w:basedOn w:val="Normal"/>
    <w:link w:val="HTMLPreformattedChar"/>
    <w:uiPriority w:val="99"/>
    <w:semiHidden/>
    <w:unhideWhenUsed/>
    <w:rsid w:val="00206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06127"/>
    <w:rPr>
      <w:rFonts w:ascii="Courier New" w:eastAsia="Times New Roman" w:hAnsi="Courier New" w:cs="Courier New"/>
      <w:sz w:val="20"/>
      <w:szCs w:val="20"/>
      <w:lang w:val="ru-RU" w:eastAsia="ru-RU"/>
    </w:rPr>
  </w:style>
  <w:style w:type="character" w:customStyle="1" w:styleId="y2iqfc">
    <w:name w:val="y2iqfc"/>
    <w:basedOn w:val="DefaultParagraphFont"/>
    <w:rsid w:val="00206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9807">
      <w:bodyDiv w:val="1"/>
      <w:marLeft w:val="0"/>
      <w:marRight w:val="0"/>
      <w:marTop w:val="0"/>
      <w:marBottom w:val="0"/>
      <w:divBdr>
        <w:top w:val="none" w:sz="0" w:space="0" w:color="auto"/>
        <w:left w:val="none" w:sz="0" w:space="0" w:color="auto"/>
        <w:bottom w:val="none" w:sz="0" w:space="0" w:color="auto"/>
        <w:right w:val="none" w:sz="0" w:space="0" w:color="auto"/>
      </w:divBdr>
    </w:div>
    <w:div w:id="29688878">
      <w:bodyDiv w:val="1"/>
      <w:marLeft w:val="0"/>
      <w:marRight w:val="0"/>
      <w:marTop w:val="0"/>
      <w:marBottom w:val="0"/>
      <w:divBdr>
        <w:top w:val="none" w:sz="0" w:space="0" w:color="auto"/>
        <w:left w:val="none" w:sz="0" w:space="0" w:color="auto"/>
        <w:bottom w:val="none" w:sz="0" w:space="0" w:color="auto"/>
        <w:right w:val="none" w:sz="0" w:space="0" w:color="auto"/>
      </w:divBdr>
    </w:div>
    <w:div w:id="82143000">
      <w:bodyDiv w:val="1"/>
      <w:marLeft w:val="0"/>
      <w:marRight w:val="0"/>
      <w:marTop w:val="0"/>
      <w:marBottom w:val="0"/>
      <w:divBdr>
        <w:top w:val="none" w:sz="0" w:space="0" w:color="auto"/>
        <w:left w:val="none" w:sz="0" w:space="0" w:color="auto"/>
        <w:bottom w:val="none" w:sz="0" w:space="0" w:color="auto"/>
        <w:right w:val="none" w:sz="0" w:space="0" w:color="auto"/>
      </w:divBdr>
    </w:div>
    <w:div w:id="95759009">
      <w:bodyDiv w:val="1"/>
      <w:marLeft w:val="0"/>
      <w:marRight w:val="0"/>
      <w:marTop w:val="0"/>
      <w:marBottom w:val="0"/>
      <w:divBdr>
        <w:top w:val="none" w:sz="0" w:space="0" w:color="auto"/>
        <w:left w:val="none" w:sz="0" w:space="0" w:color="auto"/>
        <w:bottom w:val="none" w:sz="0" w:space="0" w:color="auto"/>
        <w:right w:val="none" w:sz="0" w:space="0" w:color="auto"/>
      </w:divBdr>
    </w:div>
    <w:div w:id="169681216">
      <w:bodyDiv w:val="1"/>
      <w:marLeft w:val="0"/>
      <w:marRight w:val="0"/>
      <w:marTop w:val="0"/>
      <w:marBottom w:val="0"/>
      <w:divBdr>
        <w:top w:val="none" w:sz="0" w:space="0" w:color="auto"/>
        <w:left w:val="none" w:sz="0" w:space="0" w:color="auto"/>
        <w:bottom w:val="none" w:sz="0" w:space="0" w:color="auto"/>
        <w:right w:val="none" w:sz="0" w:space="0" w:color="auto"/>
      </w:divBdr>
    </w:div>
    <w:div w:id="238907185">
      <w:bodyDiv w:val="1"/>
      <w:marLeft w:val="0"/>
      <w:marRight w:val="0"/>
      <w:marTop w:val="0"/>
      <w:marBottom w:val="0"/>
      <w:divBdr>
        <w:top w:val="none" w:sz="0" w:space="0" w:color="auto"/>
        <w:left w:val="none" w:sz="0" w:space="0" w:color="auto"/>
        <w:bottom w:val="none" w:sz="0" w:space="0" w:color="auto"/>
        <w:right w:val="none" w:sz="0" w:space="0" w:color="auto"/>
      </w:divBdr>
    </w:div>
    <w:div w:id="278880536">
      <w:bodyDiv w:val="1"/>
      <w:marLeft w:val="0"/>
      <w:marRight w:val="0"/>
      <w:marTop w:val="0"/>
      <w:marBottom w:val="0"/>
      <w:divBdr>
        <w:top w:val="none" w:sz="0" w:space="0" w:color="auto"/>
        <w:left w:val="none" w:sz="0" w:space="0" w:color="auto"/>
        <w:bottom w:val="none" w:sz="0" w:space="0" w:color="auto"/>
        <w:right w:val="none" w:sz="0" w:space="0" w:color="auto"/>
      </w:divBdr>
    </w:div>
    <w:div w:id="356277548">
      <w:bodyDiv w:val="1"/>
      <w:marLeft w:val="0"/>
      <w:marRight w:val="0"/>
      <w:marTop w:val="0"/>
      <w:marBottom w:val="0"/>
      <w:divBdr>
        <w:top w:val="none" w:sz="0" w:space="0" w:color="auto"/>
        <w:left w:val="none" w:sz="0" w:space="0" w:color="auto"/>
        <w:bottom w:val="none" w:sz="0" w:space="0" w:color="auto"/>
        <w:right w:val="none" w:sz="0" w:space="0" w:color="auto"/>
      </w:divBdr>
    </w:div>
    <w:div w:id="413476574">
      <w:bodyDiv w:val="1"/>
      <w:marLeft w:val="0"/>
      <w:marRight w:val="0"/>
      <w:marTop w:val="0"/>
      <w:marBottom w:val="0"/>
      <w:divBdr>
        <w:top w:val="none" w:sz="0" w:space="0" w:color="auto"/>
        <w:left w:val="none" w:sz="0" w:space="0" w:color="auto"/>
        <w:bottom w:val="none" w:sz="0" w:space="0" w:color="auto"/>
        <w:right w:val="none" w:sz="0" w:space="0" w:color="auto"/>
      </w:divBdr>
      <w:divsChild>
        <w:div w:id="1093933458">
          <w:marLeft w:val="0"/>
          <w:marRight w:val="0"/>
          <w:marTop w:val="0"/>
          <w:marBottom w:val="0"/>
          <w:divBdr>
            <w:top w:val="none" w:sz="0" w:space="0" w:color="auto"/>
            <w:left w:val="none" w:sz="0" w:space="0" w:color="auto"/>
            <w:bottom w:val="none" w:sz="0" w:space="0" w:color="auto"/>
            <w:right w:val="none" w:sz="0" w:space="0" w:color="auto"/>
          </w:divBdr>
        </w:div>
        <w:div w:id="132917399">
          <w:marLeft w:val="0"/>
          <w:marRight w:val="0"/>
          <w:marTop w:val="0"/>
          <w:marBottom w:val="0"/>
          <w:divBdr>
            <w:top w:val="none" w:sz="0" w:space="0" w:color="auto"/>
            <w:left w:val="none" w:sz="0" w:space="0" w:color="auto"/>
            <w:bottom w:val="none" w:sz="0" w:space="0" w:color="auto"/>
            <w:right w:val="none" w:sz="0" w:space="0" w:color="auto"/>
          </w:divBdr>
        </w:div>
        <w:div w:id="893396457">
          <w:marLeft w:val="0"/>
          <w:marRight w:val="0"/>
          <w:marTop w:val="0"/>
          <w:marBottom w:val="0"/>
          <w:divBdr>
            <w:top w:val="none" w:sz="0" w:space="0" w:color="auto"/>
            <w:left w:val="none" w:sz="0" w:space="0" w:color="auto"/>
            <w:bottom w:val="none" w:sz="0" w:space="0" w:color="auto"/>
            <w:right w:val="none" w:sz="0" w:space="0" w:color="auto"/>
          </w:divBdr>
        </w:div>
        <w:div w:id="1843543512">
          <w:marLeft w:val="0"/>
          <w:marRight w:val="0"/>
          <w:marTop w:val="0"/>
          <w:marBottom w:val="0"/>
          <w:divBdr>
            <w:top w:val="none" w:sz="0" w:space="0" w:color="auto"/>
            <w:left w:val="none" w:sz="0" w:space="0" w:color="auto"/>
            <w:bottom w:val="none" w:sz="0" w:space="0" w:color="auto"/>
            <w:right w:val="none" w:sz="0" w:space="0" w:color="auto"/>
          </w:divBdr>
        </w:div>
      </w:divsChild>
    </w:div>
    <w:div w:id="543298371">
      <w:bodyDiv w:val="1"/>
      <w:marLeft w:val="0"/>
      <w:marRight w:val="0"/>
      <w:marTop w:val="0"/>
      <w:marBottom w:val="0"/>
      <w:divBdr>
        <w:top w:val="none" w:sz="0" w:space="0" w:color="auto"/>
        <w:left w:val="none" w:sz="0" w:space="0" w:color="auto"/>
        <w:bottom w:val="none" w:sz="0" w:space="0" w:color="auto"/>
        <w:right w:val="none" w:sz="0" w:space="0" w:color="auto"/>
      </w:divBdr>
    </w:div>
    <w:div w:id="547689378">
      <w:bodyDiv w:val="1"/>
      <w:marLeft w:val="0"/>
      <w:marRight w:val="0"/>
      <w:marTop w:val="0"/>
      <w:marBottom w:val="0"/>
      <w:divBdr>
        <w:top w:val="none" w:sz="0" w:space="0" w:color="auto"/>
        <w:left w:val="none" w:sz="0" w:space="0" w:color="auto"/>
        <w:bottom w:val="none" w:sz="0" w:space="0" w:color="auto"/>
        <w:right w:val="none" w:sz="0" w:space="0" w:color="auto"/>
      </w:divBdr>
    </w:div>
    <w:div w:id="559219549">
      <w:bodyDiv w:val="1"/>
      <w:marLeft w:val="0"/>
      <w:marRight w:val="0"/>
      <w:marTop w:val="0"/>
      <w:marBottom w:val="0"/>
      <w:divBdr>
        <w:top w:val="none" w:sz="0" w:space="0" w:color="auto"/>
        <w:left w:val="none" w:sz="0" w:space="0" w:color="auto"/>
        <w:bottom w:val="none" w:sz="0" w:space="0" w:color="auto"/>
        <w:right w:val="none" w:sz="0" w:space="0" w:color="auto"/>
      </w:divBdr>
    </w:div>
    <w:div w:id="591201911">
      <w:bodyDiv w:val="1"/>
      <w:marLeft w:val="0"/>
      <w:marRight w:val="0"/>
      <w:marTop w:val="0"/>
      <w:marBottom w:val="0"/>
      <w:divBdr>
        <w:top w:val="none" w:sz="0" w:space="0" w:color="auto"/>
        <w:left w:val="none" w:sz="0" w:space="0" w:color="auto"/>
        <w:bottom w:val="none" w:sz="0" w:space="0" w:color="auto"/>
        <w:right w:val="none" w:sz="0" w:space="0" w:color="auto"/>
      </w:divBdr>
    </w:div>
    <w:div w:id="679242072">
      <w:bodyDiv w:val="1"/>
      <w:marLeft w:val="0"/>
      <w:marRight w:val="0"/>
      <w:marTop w:val="0"/>
      <w:marBottom w:val="0"/>
      <w:divBdr>
        <w:top w:val="none" w:sz="0" w:space="0" w:color="auto"/>
        <w:left w:val="none" w:sz="0" w:space="0" w:color="auto"/>
        <w:bottom w:val="none" w:sz="0" w:space="0" w:color="auto"/>
        <w:right w:val="none" w:sz="0" w:space="0" w:color="auto"/>
      </w:divBdr>
    </w:div>
    <w:div w:id="812217043">
      <w:bodyDiv w:val="1"/>
      <w:marLeft w:val="0"/>
      <w:marRight w:val="0"/>
      <w:marTop w:val="0"/>
      <w:marBottom w:val="0"/>
      <w:divBdr>
        <w:top w:val="none" w:sz="0" w:space="0" w:color="auto"/>
        <w:left w:val="none" w:sz="0" w:space="0" w:color="auto"/>
        <w:bottom w:val="none" w:sz="0" w:space="0" w:color="auto"/>
        <w:right w:val="none" w:sz="0" w:space="0" w:color="auto"/>
      </w:divBdr>
    </w:div>
    <w:div w:id="837383556">
      <w:bodyDiv w:val="1"/>
      <w:marLeft w:val="0"/>
      <w:marRight w:val="0"/>
      <w:marTop w:val="0"/>
      <w:marBottom w:val="0"/>
      <w:divBdr>
        <w:top w:val="none" w:sz="0" w:space="0" w:color="auto"/>
        <w:left w:val="none" w:sz="0" w:space="0" w:color="auto"/>
        <w:bottom w:val="none" w:sz="0" w:space="0" w:color="auto"/>
        <w:right w:val="none" w:sz="0" w:space="0" w:color="auto"/>
      </w:divBdr>
    </w:div>
    <w:div w:id="894049585">
      <w:bodyDiv w:val="1"/>
      <w:marLeft w:val="0"/>
      <w:marRight w:val="0"/>
      <w:marTop w:val="0"/>
      <w:marBottom w:val="0"/>
      <w:divBdr>
        <w:top w:val="none" w:sz="0" w:space="0" w:color="auto"/>
        <w:left w:val="none" w:sz="0" w:space="0" w:color="auto"/>
        <w:bottom w:val="none" w:sz="0" w:space="0" w:color="auto"/>
        <w:right w:val="none" w:sz="0" w:space="0" w:color="auto"/>
      </w:divBdr>
    </w:div>
    <w:div w:id="957297535">
      <w:bodyDiv w:val="1"/>
      <w:marLeft w:val="0"/>
      <w:marRight w:val="0"/>
      <w:marTop w:val="0"/>
      <w:marBottom w:val="0"/>
      <w:divBdr>
        <w:top w:val="none" w:sz="0" w:space="0" w:color="auto"/>
        <w:left w:val="none" w:sz="0" w:space="0" w:color="auto"/>
        <w:bottom w:val="none" w:sz="0" w:space="0" w:color="auto"/>
        <w:right w:val="none" w:sz="0" w:space="0" w:color="auto"/>
      </w:divBdr>
      <w:divsChild>
        <w:div w:id="137458061">
          <w:marLeft w:val="0"/>
          <w:marRight w:val="0"/>
          <w:marTop w:val="60"/>
          <w:marBottom w:val="0"/>
          <w:divBdr>
            <w:top w:val="none" w:sz="0" w:space="0" w:color="auto"/>
            <w:left w:val="none" w:sz="0" w:space="0" w:color="auto"/>
            <w:bottom w:val="none" w:sz="0" w:space="0" w:color="auto"/>
            <w:right w:val="none" w:sz="0" w:space="0" w:color="auto"/>
          </w:divBdr>
        </w:div>
      </w:divsChild>
    </w:div>
    <w:div w:id="1040399368">
      <w:bodyDiv w:val="1"/>
      <w:marLeft w:val="0"/>
      <w:marRight w:val="0"/>
      <w:marTop w:val="0"/>
      <w:marBottom w:val="0"/>
      <w:divBdr>
        <w:top w:val="none" w:sz="0" w:space="0" w:color="auto"/>
        <w:left w:val="none" w:sz="0" w:space="0" w:color="auto"/>
        <w:bottom w:val="none" w:sz="0" w:space="0" w:color="auto"/>
        <w:right w:val="none" w:sz="0" w:space="0" w:color="auto"/>
      </w:divBdr>
    </w:div>
    <w:div w:id="1153914587">
      <w:bodyDiv w:val="1"/>
      <w:marLeft w:val="0"/>
      <w:marRight w:val="0"/>
      <w:marTop w:val="0"/>
      <w:marBottom w:val="0"/>
      <w:divBdr>
        <w:top w:val="none" w:sz="0" w:space="0" w:color="auto"/>
        <w:left w:val="none" w:sz="0" w:space="0" w:color="auto"/>
        <w:bottom w:val="none" w:sz="0" w:space="0" w:color="auto"/>
        <w:right w:val="none" w:sz="0" w:space="0" w:color="auto"/>
      </w:divBdr>
    </w:div>
    <w:div w:id="1185904774">
      <w:bodyDiv w:val="1"/>
      <w:marLeft w:val="0"/>
      <w:marRight w:val="0"/>
      <w:marTop w:val="0"/>
      <w:marBottom w:val="0"/>
      <w:divBdr>
        <w:top w:val="none" w:sz="0" w:space="0" w:color="auto"/>
        <w:left w:val="none" w:sz="0" w:space="0" w:color="auto"/>
        <w:bottom w:val="none" w:sz="0" w:space="0" w:color="auto"/>
        <w:right w:val="none" w:sz="0" w:space="0" w:color="auto"/>
      </w:divBdr>
    </w:div>
    <w:div w:id="1292783879">
      <w:bodyDiv w:val="1"/>
      <w:marLeft w:val="0"/>
      <w:marRight w:val="0"/>
      <w:marTop w:val="0"/>
      <w:marBottom w:val="0"/>
      <w:divBdr>
        <w:top w:val="none" w:sz="0" w:space="0" w:color="auto"/>
        <w:left w:val="none" w:sz="0" w:space="0" w:color="auto"/>
        <w:bottom w:val="none" w:sz="0" w:space="0" w:color="auto"/>
        <w:right w:val="none" w:sz="0" w:space="0" w:color="auto"/>
      </w:divBdr>
      <w:divsChild>
        <w:div w:id="783690003">
          <w:marLeft w:val="0"/>
          <w:marRight w:val="0"/>
          <w:marTop w:val="0"/>
          <w:marBottom w:val="45"/>
          <w:divBdr>
            <w:top w:val="none" w:sz="0" w:space="0" w:color="auto"/>
            <w:left w:val="none" w:sz="0" w:space="0" w:color="auto"/>
            <w:bottom w:val="none" w:sz="0" w:space="0" w:color="auto"/>
            <w:right w:val="none" w:sz="0" w:space="0" w:color="auto"/>
          </w:divBdr>
        </w:div>
      </w:divsChild>
    </w:div>
    <w:div w:id="1390152511">
      <w:bodyDiv w:val="1"/>
      <w:marLeft w:val="0"/>
      <w:marRight w:val="0"/>
      <w:marTop w:val="0"/>
      <w:marBottom w:val="0"/>
      <w:divBdr>
        <w:top w:val="none" w:sz="0" w:space="0" w:color="auto"/>
        <w:left w:val="none" w:sz="0" w:space="0" w:color="auto"/>
        <w:bottom w:val="none" w:sz="0" w:space="0" w:color="auto"/>
        <w:right w:val="none" w:sz="0" w:space="0" w:color="auto"/>
      </w:divBdr>
    </w:div>
    <w:div w:id="1429813959">
      <w:bodyDiv w:val="1"/>
      <w:marLeft w:val="0"/>
      <w:marRight w:val="0"/>
      <w:marTop w:val="0"/>
      <w:marBottom w:val="0"/>
      <w:divBdr>
        <w:top w:val="none" w:sz="0" w:space="0" w:color="auto"/>
        <w:left w:val="none" w:sz="0" w:space="0" w:color="auto"/>
        <w:bottom w:val="none" w:sz="0" w:space="0" w:color="auto"/>
        <w:right w:val="none" w:sz="0" w:space="0" w:color="auto"/>
      </w:divBdr>
      <w:divsChild>
        <w:div w:id="157381761">
          <w:marLeft w:val="0"/>
          <w:marRight w:val="0"/>
          <w:marTop w:val="60"/>
          <w:marBottom w:val="0"/>
          <w:divBdr>
            <w:top w:val="none" w:sz="0" w:space="0" w:color="auto"/>
            <w:left w:val="none" w:sz="0" w:space="0" w:color="auto"/>
            <w:bottom w:val="none" w:sz="0" w:space="0" w:color="auto"/>
            <w:right w:val="none" w:sz="0" w:space="0" w:color="auto"/>
          </w:divBdr>
        </w:div>
      </w:divsChild>
    </w:div>
    <w:div w:id="1554191045">
      <w:bodyDiv w:val="1"/>
      <w:marLeft w:val="0"/>
      <w:marRight w:val="0"/>
      <w:marTop w:val="0"/>
      <w:marBottom w:val="0"/>
      <w:divBdr>
        <w:top w:val="none" w:sz="0" w:space="0" w:color="auto"/>
        <w:left w:val="none" w:sz="0" w:space="0" w:color="auto"/>
        <w:bottom w:val="none" w:sz="0" w:space="0" w:color="auto"/>
        <w:right w:val="none" w:sz="0" w:space="0" w:color="auto"/>
      </w:divBdr>
    </w:div>
    <w:div w:id="1585191028">
      <w:bodyDiv w:val="1"/>
      <w:marLeft w:val="0"/>
      <w:marRight w:val="0"/>
      <w:marTop w:val="0"/>
      <w:marBottom w:val="0"/>
      <w:divBdr>
        <w:top w:val="none" w:sz="0" w:space="0" w:color="auto"/>
        <w:left w:val="none" w:sz="0" w:space="0" w:color="auto"/>
        <w:bottom w:val="none" w:sz="0" w:space="0" w:color="auto"/>
        <w:right w:val="none" w:sz="0" w:space="0" w:color="auto"/>
      </w:divBdr>
    </w:div>
    <w:div w:id="1613169886">
      <w:bodyDiv w:val="1"/>
      <w:marLeft w:val="0"/>
      <w:marRight w:val="0"/>
      <w:marTop w:val="0"/>
      <w:marBottom w:val="0"/>
      <w:divBdr>
        <w:top w:val="none" w:sz="0" w:space="0" w:color="auto"/>
        <w:left w:val="none" w:sz="0" w:space="0" w:color="auto"/>
        <w:bottom w:val="none" w:sz="0" w:space="0" w:color="auto"/>
        <w:right w:val="none" w:sz="0" w:space="0" w:color="auto"/>
      </w:divBdr>
      <w:divsChild>
        <w:div w:id="612369322">
          <w:marLeft w:val="0"/>
          <w:marRight w:val="0"/>
          <w:marTop w:val="60"/>
          <w:marBottom w:val="0"/>
          <w:divBdr>
            <w:top w:val="none" w:sz="0" w:space="0" w:color="auto"/>
            <w:left w:val="none" w:sz="0" w:space="0" w:color="auto"/>
            <w:bottom w:val="none" w:sz="0" w:space="0" w:color="auto"/>
            <w:right w:val="none" w:sz="0" w:space="0" w:color="auto"/>
          </w:divBdr>
        </w:div>
      </w:divsChild>
    </w:div>
    <w:div w:id="1643193702">
      <w:bodyDiv w:val="1"/>
      <w:marLeft w:val="0"/>
      <w:marRight w:val="0"/>
      <w:marTop w:val="0"/>
      <w:marBottom w:val="0"/>
      <w:divBdr>
        <w:top w:val="none" w:sz="0" w:space="0" w:color="auto"/>
        <w:left w:val="none" w:sz="0" w:space="0" w:color="auto"/>
        <w:bottom w:val="none" w:sz="0" w:space="0" w:color="auto"/>
        <w:right w:val="none" w:sz="0" w:space="0" w:color="auto"/>
      </w:divBdr>
    </w:div>
    <w:div w:id="1706363758">
      <w:bodyDiv w:val="1"/>
      <w:marLeft w:val="0"/>
      <w:marRight w:val="0"/>
      <w:marTop w:val="0"/>
      <w:marBottom w:val="0"/>
      <w:divBdr>
        <w:top w:val="none" w:sz="0" w:space="0" w:color="auto"/>
        <w:left w:val="none" w:sz="0" w:space="0" w:color="auto"/>
        <w:bottom w:val="none" w:sz="0" w:space="0" w:color="auto"/>
        <w:right w:val="none" w:sz="0" w:space="0" w:color="auto"/>
      </w:divBdr>
      <w:divsChild>
        <w:div w:id="1116212402">
          <w:marLeft w:val="0"/>
          <w:marRight w:val="0"/>
          <w:marTop w:val="0"/>
          <w:marBottom w:val="0"/>
          <w:divBdr>
            <w:top w:val="none" w:sz="0" w:space="0" w:color="auto"/>
            <w:left w:val="none" w:sz="0" w:space="0" w:color="auto"/>
            <w:bottom w:val="none" w:sz="0" w:space="0" w:color="auto"/>
            <w:right w:val="none" w:sz="0" w:space="0" w:color="auto"/>
          </w:divBdr>
        </w:div>
        <w:div w:id="472721002">
          <w:marLeft w:val="0"/>
          <w:marRight w:val="0"/>
          <w:marTop w:val="0"/>
          <w:marBottom w:val="0"/>
          <w:divBdr>
            <w:top w:val="none" w:sz="0" w:space="0" w:color="auto"/>
            <w:left w:val="none" w:sz="0" w:space="0" w:color="auto"/>
            <w:bottom w:val="none" w:sz="0" w:space="0" w:color="auto"/>
            <w:right w:val="none" w:sz="0" w:space="0" w:color="auto"/>
          </w:divBdr>
        </w:div>
        <w:div w:id="1218323837">
          <w:marLeft w:val="0"/>
          <w:marRight w:val="0"/>
          <w:marTop w:val="0"/>
          <w:marBottom w:val="0"/>
          <w:divBdr>
            <w:top w:val="none" w:sz="0" w:space="0" w:color="auto"/>
            <w:left w:val="none" w:sz="0" w:space="0" w:color="auto"/>
            <w:bottom w:val="none" w:sz="0" w:space="0" w:color="auto"/>
            <w:right w:val="none" w:sz="0" w:space="0" w:color="auto"/>
          </w:divBdr>
        </w:div>
        <w:div w:id="1376541321">
          <w:marLeft w:val="0"/>
          <w:marRight w:val="0"/>
          <w:marTop w:val="0"/>
          <w:marBottom w:val="0"/>
          <w:divBdr>
            <w:top w:val="none" w:sz="0" w:space="0" w:color="auto"/>
            <w:left w:val="none" w:sz="0" w:space="0" w:color="auto"/>
            <w:bottom w:val="none" w:sz="0" w:space="0" w:color="auto"/>
            <w:right w:val="none" w:sz="0" w:space="0" w:color="auto"/>
          </w:divBdr>
        </w:div>
      </w:divsChild>
    </w:div>
    <w:div w:id="1906917446">
      <w:bodyDiv w:val="1"/>
      <w:marLeft w:val="0"/>
      <w:marRight w:val="0"/>
      <w:marTop w:val="0"/>
      <w:marBottom w:val="0"/>
      <w:divBdr>
        <w:top w:val="none" w:sz="0" w:space="0" w:color="auto"/>
        <w:left w:val="none" w:sz="0" w:space="0" w:color="auto"/>
        <w:bottom w:val="none" w:sz="0" w:space="0" w:color="auto"/>
        <w:right w:val="none" w:sz="0" w:space="0" w:color="auto"/>
      </w:divBdr>
    </w:div>
    <w:div w:id="1971595792">
      <w:bodyDiv w:val="1"/>
      <w:marLeft w:val="0"/>
      <w:marRight w:val="0"/>
      <w:marTop w:val="0"/>
      <w:marBottom w:val="0"/>
      <w:divBdr>
        <w:top w:val="none" w:sz="0" w:space="0" w:color="auto"/>
        <w:left w:val="none" w:sz="0" w:space="0" w:color="auto"/>
        <w:bottom w:val="none" w:sz="0" w:space="0" w:color="auto"/>
        <w:right w:val="none" w:sz="0" w:space="0" w:color="auto"/>
      </w:divBdr>
    </w:div>
    <w:div w:id="2085374140">
      <w:bodyDiv w:val="1"/>
      <w:marLeft w:val="0"/>
      <w:marRight w:val="0"/>
      <w:marTop w:val="0"/>
      <w:marBottom w:val="0"/>
      <w:divBdr>
        <w:top w:val="none" w:sz="0" w:space="0" w:color="auto"/>
        <w:left w:val="none" w:sz="0" w:space="0" w:color="auto"/>
        <w:bottom w:val="none" w:sz="0" w:space="0" w:color="auto"/>
        <w:right w:val="none" w:sz="0" w:space="0" w:color="auto"/>
      </w:divBdr>
    </w:div>
    <w:div w:id="2091417185">
      <w:bodyDiv w:val="1"/>
      <w:marLeft w:val="0"/>
      <w:marRight w:val="0"/>
      <w:marTop w:val="0"/>
      <w:marBottom w:val="0"/>
      <w:divBdr>
        <w:top w:val="none" w:sz="0" w:space="0" w:color="auto"/>
        <w:left w:val="none" w:sz="0" w:space="0" w:color="auto"/>
        <w:bottom w:val="none" w:sz="0" w:space="0" w:color="auto"/>
        <w:right w:val="none" w:sz="0" w:space="0" w:color="auto"/>
      </w:divBdr>
    </w:div>
    <w:div w:id="2105027005">
      <w:bodyDiv w:val="1"/>
      <w:marLeft w:val="0"/>
      <w:marRight w:val="0"/>
      <w:marTop w:val="0"/>
      <w:marBottom w:val="0"/>
      <w:divBdr>
        <w:top w:val="none" w:sz="0" w:space="0" w:color="auto"/>
        <w:left w:val="none" w:sz="0" w:space="0" w:color="auto"/>
        <w:bottom w:val="none" w:sz="0" w:space="0" w:color="auto"/>
        <w:right w:val="none" w:sz="0" w:space="0" w:color="auto"/>
      </w:divBdr>
    </w:div>
    <w:div w:id="2105110298">
      <w:bodyDiv w:val="1"/>
      <w:marLeft w:val="0"/>
      <w:marRight w:val="0"/>
      <w:marTop w:val="0"/>
      <w:marBottom w:val="0"/>
      <w:divBdr>
        <w:top w:val="none" w:sz="0" w:space="0" w:color="auto"/>
        <w:left w:val="none" w:sz="0" w:space="0" w:color="auto"/>
        <w:bottom w:val="none" w:sz="0" w:space="0" w:color="auto"/>
        <w:right w:val="none" w:sz="0" w:space="0" w:color="auto"/>
      </w:divBdr>
    </w:div>
    <w:div w:id="212094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package" Target="embeddings/Microsoft_Excel_Worksheet1.xlsx"/><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37DFD7447064487B3659DED03AFFD" ma:contentTypeVersion="13" ma:contentTypeDescription="Create a new document." ma:contentTypeScope="" ma:versionID="62e0096d94fd686c2a32bda35c1427fb">
  <xsd:schema xmlns:xsd="http://www.w3.org/2001/XMLSchema" xmlns:xs="http://www.w3.org/2001/XMLSchema" xmlns:p="http://schemas.microsoft.com/office/2006/metadata/properties" xmlns:ns3="93651c6a-3d80-4f7c-a734-9da7111bcdf0" xmlns:ns4="69a30fd4-c2f1-46b6-bc62-c87a2a61e9ec" targetNamespace="http://schemas.microsoft.com/office/2006/metadata/properties" ma:root="true" ma:fieldsID="662c5e37ba0015cf284975429ad588bc" ns3:_="" ns4:_="">
    <xsd:import namespace="93651c6a-3d80-4f7c-a734-9da7111bcdf0"/>
    <xsd:import namespace="69a30fd4-c2f1-46b6-bc62-c87a2a61e9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51c6a-3d80-4f7c-a734-9da7111bcd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a30fd4-c2f1-46b6-bc62-c87a2a61e9e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6746C-BBAA-4AC5-AF8E-4E793D9D3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51c6a-3d80-4f7c-a734-9da7111bcdf0"/>
    <ds:schemaRef ds:uri="69a30fd4-c2f1-46b6-bc62-c87a2a61e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D1BAE7-4692-41D4-8124-90D883324531}">
  <ds:schemaRefs>
    <ds:schemaRef ds:uri="http://schemas.microsoft.com/sharepoint/v3/contenttype/forms"/>
  </ds:schemaRefs>
</ds:datastoreItem>
</file>

<file path=customXml/itemProps3.xml><?xml version="1.0" encoding="utf-8"?>
<ds:datastoreItem xmlns:ds="http://schemas.openxmlformats.org/officeDocument/2006/customXml" ds:itemID="{C6254857-F4AA-4EC9-B538-4C84088757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70AB92-009D-47BD-BF7A-FDEDB835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32</Pages>
  <Words>5534</Words>
  <Characters>31549</Characters>
  <Application>Microsoft Office Word</Application>
  <DocSecurity>0</DocSecurity>
  <Lines>262</Lines>
  <Paragraphs>74</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37009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Olha Zaremba</dc:creator>
  <cp:keywords/>
  <dc:description/>
  <cp:lastModifiedBy>Denys Moshnin</cp:lastModifiedBy>
  <cp:revision>9</cp:revision>
  <dcterms:created xsi:type="dcterms:W3CDTF">2022-07-05T07:20:00Z</dcterms:created>
  <dcterms:modified xsi:type="dcterms:W3CDTF">2024-02-19T14:46:00Z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0x010100A8F37DFD7447064487B3659DED03AFFD</vt:lpwstr>
  </property>
</Properties>
</file>